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9F10B" w14:textId="77777777" w:rsidR="00EA3DC1" w:rsidRPr="00667588" w:rsidRDefault="003D5371">
      <w:pPr>
        <w:pStyle w:val="Title"/>
        <w:spacing w:line="436" w:lineRule="exact"/>
        <w:rPr>
          <w:lang w:val="fr-FR"/>
        </w:rPr>
      </w:pPr>
      <w:r w:rsidRPr="00667588">
        <w:rPr>
          <w:color w:val="3C4A67"/>
          <w:lang w:val="fr-FR"/>
        </w:rPr>
        <w:t>Appendix</w:t>
      </w:r>
      <w:r w:rsidRPr="00667588">
        <w:rPr>
          <w:color w:val="3C4A67"/>
          <w:spacing w:val="-4"/>
          <w:lang w:val="fr-FR"/>
        </w:rPr>
        <w:t xml:space="preserve"> </w:t>
      </w:r>
      <w:proofErr w:type="gramStart"/>
      <w:r w:rsidRPr="00667588">
        <w:rPr>
          <w:color w:val="3C4A67"/>
          <w:lang w:val="fr-FR"/>
        </w:rPr>
        <w:t>A:</w:t>
      </w:r>
      <w:proofErr w:type="gramEnd"/>
      <w:r w:rsidRPr="00667588">
        <w:rPr>
          <w:color w:val="3C4A67"/>
          <w:spacing w:val="-2"/>
          <w:lang w:val="fr-FR"/>
        </w:rPr>
        <w:t xml:space="preserve"> </w:t>
      </w:r>
      <w:proofErr w:type="spellStart"/>
      <w:r w:rsidRPr="00667588">
        <w:rPr>
          <w:color w:val="3C4A67"/>
          <w:lang w:val="fr-FR"/>
        </w:rPr>
        <w:t>Bilateral</w:t>
      </w:r>
      <w:proofErr w:type="spellEnd"/>
      <w:r w:rsidRPr="00667588">
        <w:rPr>
          <w:color w:val="3C4A67"/>
          <w:spacing w:val="-2"/>
          <w:lang w:val="fr-FR"/>
        </w:rPr>
        <w:t xml:space="preserve"> </w:t>
      </w:r>
      <w:proofErr w:type="spellStart"/>
      <w:r w:rsidRPr="00667588">
        <w:rPr>
          <w:color w:val="3C4A67"/>
          <w:lang w:val="fr-FR"/>
        </w:rPr>
        <w:t>Implementation</w:t>
      </w:r>
      <w:proofErr w:type="spellEnd"/>
      <w:r w:rsidRPr="00667588">
        <w:rPr>
          <w:color w:val="3C4A67"/>
          <w:spacing w:val="-3"/>
          <w:lang w:val="fr-FR"/>
        </w:rPr>
        <w:t xml:space="preserve"> </w:t>
      </w:r>
      <w:r w:rsidRPr="00667588">
        <w:rPr>
          <w:color w:val="3C4A67"/>
          <w:lang w:val="fr-FR"/>
        </w:rPr>
        <w:t>Plan</w:t>
      </w:r>
      <w:r w:rsidRPr="00667588">
        <w:rPr>
          <w:color w:val="3C4A67"/>
          <w:spacing w:val="-1"/>
          <w:lang w:val="fr-FR"/>
        </w:rPr>
        <w:t xml:space="preserve"> </w:t>
      </w:r>
      <w:r w:rsidRPr="00667588">
        <w:rPr>
          <w:color w:val="3C4A67"/>
          <w:spacing w:val="-10"/>
          <w:lang w:val="fr-FR"/>
        </w:rPr>
        <w:t>–</w:t>
      </w:r>
    </w:p>
    <w:p w14:paraId="614109B0" w14:textId="77777777" w:rsidR="00EA3DC1" w:rsidRDefault="003D5371">
      <w:pPr>
        <w:pStyle w:val="Title"/>
        <w:spacing w:before="33"/>
      </w:pPr>
      <w:r>
        <w:rPr>
          <w:color w:val="3C4A67"/>
        </w:rPr>
        <w:t>National</w:t>
      </w:r>
      <w:r>
        <w:rPr>
          <w:color w:val="3C4A67"/>
          <w:spacing w:val="-5"/>
        </w:rPr>
        <w:t xml:space="preserve"> </w:t>
      </w:r>
      <w:r>
        <w:rPr>
          <w:color w:val="3C4A67"/>
        </w:rPr>
        <w:t>Skills</w:t>
      </w:r>
      <w:r>
        <w:rPr>
          <w:color w:val="3C4A67"/>
          <w:spacing w:val="-2"/>
        </w:rPr>
        <w:t xml:space="preserve"> </w:t>
      </w:r>
      <w:r>
        <w:rPr>
          <w:color w:val="3C4A67"/>
        </w:rPr>
        <w:t>Agreement</w:t>
      </w:r>
      <w:r>
        <w:rPr>
          <w:color w:val="3C4A67"/>
          <w:spacing w:val="-2"/>
        </w:rPr>
        <w:t xml:space="preserve"> </w:t>
      </w:r>
      <w:r>
        <w:rPr>
          <w:color w:val="3C4A67"/>
        </w:rPr>
        <w:t>Policy</w:t>
      </w:r>
      <w:r>
        <w:rPr>
          <w:color w:val="3C4A67"/>
          <w:spacing w:val="-4"/>
        </w:rPr>
        <w:t xml:space="preserve"> </w:t>
      </w:r>
      <w:r>
        <w:rPr>
          <w:color w:val="3C4A67"/>
          <w:spacing w:val="-2"/>
        </w:rPr>
        <w:t>Initiatives</w:t>
      </w:r>
    </w:p>
    <w:p w14:paraId="171D84D9" w14:textId="77777777" w:rsidR="00EA3DC1" w:rsidRDefault="003D5371">
      <w:pPr>
        <w:pStyle w:val="Heading1"/>
        <w:spacing w:before="273"/>
        <w:ind w:left="420"/>
      </w:pPr>
      <w:r>
        <w:rPr>
          <w:color w:val="970033"/>
          <w:spacing w:val="-2"/>
        </w:rPr>
        <w:t>PRELIMINARIES</w:t>
      </w:r>
    </w:p>
    <w:p w14:paraId="627E3F7D" w14:textId="77777777" w:rsidR="00EA3DC1" w:rsidRDefault="00EA3DC1">
      <w:pPr>
        <w:pStyle w:val="BodyText"/>
        <w:spacing w:before="6"/>
        <w:ind w:left="0"/>
        <w:rPr>
          <w:b/>
        </w:rPr>
      </w:pPr>
    </w:p>
    <w:p w14:paraId="20568344" w14:textId="14D67F6A" w:rsidR="00EA3DC1" w:rsidRDefault="003D5371">
      <w:pPr>
        <w:pStyle w:val="ListParagraph"/>
        <w:numPr>
          <w:ilvl w:val="0"/>
          <w:numId w:val="34"/>
        </w:numPr>
        <w:tabs>
          <w:tab w:val="left" w:pos="1061"/>
          <w:tab w:val="left" w:pos="1063"/>
        </w:tabs>
        <w:spacing w:line="232" w:lineRule="auto"/>
        <w:ind w:right="294"/>
        <w:jc w:val="both"/>
      </w:pPr>
      <w:r>
        <w:t>This</w:t>
      </w:r>
      <w:r>
        <w:rPr>
          <w:spacing w:val="-12"/>
        </w:rPr>
        <w:t xml:space="preserve"> </w:t>
      </w:r>
      <w:r>
        <w:t>implementation</w:t>
      </w:r>
      <w:r>
        <w:rPr>
          <w:spacing w:val="-11"/>
        </w:rPr>
        <w:t xml:space="preserve"> </w:t>
      </w:r>
      <w:r>
        <w:t>plan</w:t>
      </w:r>
      <w:r>
        <w:rPr>
          <w:spacing w:val="-11"/>
        </w:rPr>
        <w:t xml:space="preserve"> </w:t>
      </w:r>
      <w:r>
        <w:t>is</w:t>
      </w:r>
      <w:r>
        <w:rPr>
          <w:spacing w:val="-11"/>
        </w:rPr>
        <w:t xml:space="preserve"> </w:t>
      </w:r>
      <w:r>
        <w:t>made</w:t>
      </w:r>
      <w:r>
        <w:rPr>
          <w:spacing w:val="-11"/>
        </w:rPr>
        <w:t xml:space="preserve"> </w:t>
      </w:r>
      <w:r>
        <w:t>between</w:t>
      </w:r>
      <w:r>
        <w:rPr>
          <w:spacing w:val="-11"/>
        </w:rPr>
        <w:t xml:space="preserve"> </w:t>
      </w:r>
      <w:r>
        <w:t>the</w:t>
      </w:r>
      <w:r>
        <w:rPr>
          <w:spacing w:val="-11"/>
        </w:rPr>
        <w:t xml:space="preserve"> </w:t>
      </w:r>
      <w:r>
        <w:t>Commonwealth</w:t>
      </w:r>
      <w:r>
        <w:rPr>
          <w:spacing w:val="-11"/>
        </w:rPr>
        <w:t xml:space="preserve"> </w:t>
      </w:r>
      <w:r>
        <w:t>of</w:t>
      </w:r>
      <w:r>
        <w:rPr>
          <w:spacing w:val="-11"/>
        </w:rPr>
        <w:t xml:space="preserve"> </w:t>
      </w:r>
      <w:r>
        <w:t>Australia</w:t>
      </w:r>
      <w:r>
        <w:rPr>
          <w:spacing w:val="-11"/>
        </w:rPr>
        <w:t xml:space="preserve"> </w:t>
      </w:r>
      <w:r>
        <w:t>(Commonwealth) and</w:t>
      </w:r>
      <w:r>
        <w:rPr>
          <w:spacing w:val="-6"/>
        </w:rPr>
        <w:t xml:space="preserve"> </w:t>
      </w:r>
      <w:r>
        <w:t>South</w:t>
      </w:r>
      <w:r>
        <w:rPr>
          <w:spacing w:val="-6"/>
        </w:rPr>
        <w:t xml:space="preserve"> </w:t>
      </w:r>
      <w:r>
        <w:t>Australia</w:t>
      </w:r>
      <w:r>
        <w:rPr>
          <w:spacing w:val="-5"/>
        </w:rPr>
        <w:t xml:space="preserve"> </w:t>
      </w:r>
      <w:r>
        <w:t>under</w:t>
      </w:r>
      <w:r>
        <w:rPr>
          <w:spacing w:val="-7"/>
        </w:rPr>
        <w:t xml:space="preserve"> </w:t>
      </w:r>
      <w:r>
        <w:t>the</w:t>
      </w:r>
      <w:r>
        <w:rPr>
          <w:spacing w:val="-5"/>
        </w:rPr>
        <w:t xml:space="preserve"> </w:t>
      </w:r>
      <w:r>
        <w:t>2024–2028</w:t>
      </w:r>
      <w:r>
        <w:rPr>
          <w:spacing w:val="-6"/>
        </w:rPr>
        <w:t xml:space="preserve"> </w:t>
      </w:r>
      <w:r>
        <w:t>National</w:t>
      </w:r>
      <w:r>
        <w:rPr>
          <w:spacing w:val="-7"/>
        </w:rPr>
        <w:t xml:space="preserve"> </w:t>
      </w:r>
      <w:r>
        <w:t>Skills</w:t>
      </w:r>
      <w:r>
        <w:rPr>
          <w:spacing w:val="-6"/>
        </w:rPr>
        <w:t xml:space="preserve"> </w:t>
      </w:r>
      <w:r>
        <w:t>Agreement</w:t>
      </w:r>
      <w:r>
        <w:rPr>
          <w:spacing w:val="-8"/>
        </w:rPr>
        <w:t xml:space="preserve"> </w:t>
      </w:r>
      <w:r>
        <w:t>(the</w:t>
      </w:r>
      <w:r>
        <w:rPr>
          <w:spacing w:val="-4"/>
        </w:rPr>
        <w:t xml:space="preserve"> </w:t>
      </w:r>
      <w:r>
        <w:t>NSA)</w:t>
      </w:r>
      <w:r>
        <w:rPr>
          <w:spacing w:val="-5"/>
        </w:rPr>
        <w:t xml:space="preserve"> </w:t>
      </w:r>
      <w:r>
        <w:t>and</w:t>
      </w:r>
      <w:r>
        <w:rPr>
          <w:spacing w:val="-6"/>
        </w:rPr>
        <w:t xml:space="preserve"> </w:t>
      </w:r>
      <w:r>
        <w:t>should</w:t>
      </w:r>
      <w:r>
        <w:rPr>
          <w:spacing w:val="-7"/>
        </w:rPr>
        <w:t xml:space="preserve"> </w:t>
      </w:r>
      <w:r>
        <w:t>be read in conjunction with the NSA.</w:t>
      </w:r>
    </w:p>
    <w:p w14:paraId="31F68DEA" w14:textId="4AAF51C7" w:rsidR="00EA3DC1" w:rsidRDefault="003D5371">
      <w:pPr>
        <w:pStyle w:val="ListParagraph"/>
        <w:numPr>
          <w:ilvl w:val="0"/>
          <w:numId w:val="34"/>
        </w:numPr>
        <w:tabs>
          <w:tab w:val="left" w:pos="1061"/>
          <w:tab w:val="left" w:pos="1063"/>
        </w:tabs>
        <w:spacing w:before="239" w:line="232" w:lineRule="auto"/>
        <w:ind w:right="295"/>
        <w:jc w:val="both"/>
      </w:pPr>
      <w:r>
        <w:t>Once executed, this implementation plan and any updates agreed with the Commonwealth, will</w:t>
      </w:r>
      <w:r>
        <w:rPr>
          <w:spacing w:val="-1"/>
        </w:rPr>
        <w:t xml:space="preserve"> </w:t>
      </w:r>
      <w:r>
        <w:t>be</w:t>
      </w:r>
      <w:r>
        <w:rPr>
          <w:spacing w:val="-1"/>
        </w:rPr>
        <w:t xml:space="preserve"> </w:t>
      </w:r>
      <w:r>
        <w:t>appended</w:t>
      </w:r>
      <w:r>
        <w:rPr>
          <w:spacing w:val="-3"/>
        </w:rPr>
        <w:t xml:space="preserve"> </w:t>
      </w:r>
      <w:r>
        <w:t>to</w:t>
      </w:r>
      <w:r>
        <w:rPr>
          <w:spacing w:val="-1"/>
        </w:rPr>
        <w:t xml:space="preserve"> </w:t>
      </w:r>
      <w:r>
        <w:t>the NSA</w:t>
      </w:r>
      <w:r>
        <w:rPr>
          <w:spacing w:val="-1"/>
        </w:rPr>
        <w:t xml:space="preserve"> </w:t>
      </w:r>
      <w:r>
        <w:t>and</w:t>
      </w:r>
      <w:r>
        <w:rPr>
          <w:spacing w:val="-1"/>
        </w:rPr>
        <w:t xml:space="preserve"> </w:t>
      </w:r>
      <w:r>
        <w:t>will</w:t>
      </w:r>
      <w:r>
        <w:rPr>
          <w:spacing w:val="-1"/>
        </w:rPr>
        <w:t xml:space="preserve"> </w:t>
      </w:r>
      <w:r>
        <w:t>be</w:t>
      </w:r>
      <w:r>
        <w:rPr>
          <w:spacing w:val="-1"/>
        </w:rPr>
        <w:t xml:space="preserve"> </w:t>
      </w:r>
      <w:r>
        <w:t>published</w:t>
      </w:r>
      <w:r>
        <w:rPr>
          <w:spacing w:val="-1"/>
        </w:rPr>
        <w:t xml:space="preserve"> </w:t>
      </w:r>
      <w:r>
        <w:t>on</w:t>
      </w:r>
      <w:r>
        <w:rPr>
          <w:spacing w:val="-4"/>
        </w:rPr>
        <w:t xml:space="preserve"> </w:t>
      </w:r>
      <w:r>
        <w:t>the</w:t>
      </w:r>
      <w:r>
        <w:rPr>
          <w:spacing w:val="-1"/>
        </w:rPr>
        <w:t xml:space="preserve"> </w:t>
      </w:r>
      <w:r>
        <w:t>Commonwealth’s</w:t>
      </w:r>
      <w:r>
        <w:rPr>
          <w:spacing w:val="-1"/>
        </w:rPr>
        <w:t xml:space="preserve"> </w:t>
      </w:r>
      <w:r>
        <w:t>Federal</w:t>
      </w:r>
      <w:r>
        <w:rPr>
          <w:spacing w:val="-1"/>
        </w:rPr>
        <w:t xml:space="preserve"> </w:t>
      </w:r>
      <w:r>
        <w:t>Financial Relations website (</w:t>
      </w:r>
      <w:hyperlink r:id="rId11">
        <w:r w:rsidR="00EA3DC1">
          <w:rPr>
            <w:color w:val="0462C1"/>
            <w:u w:val="single" w:color="0462C1"/>
          </w:rPr>
          <w:t>https://federalfinancialrelations.gov.au</w:t>
        </w:r>
      </w:hyperlink>
      <w:r>
        <w:t>).</w:t>
      </w:r>
    </w:p>
    <w:p w14:paraId="5AAF050D" w14:textId="553A0DFA" w:rsidR="00EA3DC1" w:rsidRDefault="003D5371">
      <w:pPr>
        <w:pStyle w:val="ListParagraph"/>
        <w:numPr>
          <w:ilvl w:val="0"/>
          <w:numId w:val="34"/>
        </w:numPr>
        <w:tabs>
          <w:tab w:val="left" w:pos="1061"/>
          <w:tab w:val="left" w:pos="1063"/>
        </w:tabs>
        <w:spacing w:before="222" w:line="230" w:lineRule="auto"/>
        <w:ind w:right="296"/>
        <w:jc w:val="both"/>
      </w:pPr>
      <w:r>
        <w:rPr>
          <w:sz w:val="24"/>
        </w:rPr>
        <w:t>T</w:t>
      </w:r>
      <w:r>
        <w:t>his implementation plan is expected to expire on 31 December 2028 (in line with the NSA), or</w:t>
      </w:r>
      <w:r>
        <w:rPr>
          <w:spacing w:val="-12"/>
        </w:rPr>
        <w:t xml:space="preserve"> </w:t>
      </w:r>
      <w:r>
        <w:t>on</w:t>
      </w:r>
      <w:r>
        <w:rPr>
          <w:spacing w:val="-11"/>
        </w:rPr>
        <w:t xml:space="preserve"> </w:t>
      </w:r>
      <w:r>
        <w:t>completion</w:t>
      </w:r>
      <w:r>
        <w:rPr>
          <w:spacing w:val="-11"/>
        </w:rPr>
        <w:t xml:space="preserve"> </w:t>
      </w:r>
      <w:r>
        <w:t>of</w:t>
      </w:r>
      <w:r>
        <w:rPr>
          <w:spacing w:val="-11"/>
        </w:rPr>
        <w:t xml:space="preserve"> </w:t>
      </w:r>
      <w:r>
        <w:t>the</w:t>
      </w:r>
      <w:r>
        <w:rPr>
          <w:spacing w:val="-11"/>
        </w:rPr>
        <w:t xml:space="preserve"> </w:t>
      </w:r>
      <w:r>
        <w:t>initiative,</w:t>
      </w:r>
      <w:r>
        <w:rPr>
          <w:spacing w:val="-11"/>
        </w:rPr>
        <w:t xml:space="preserve"> </w:t>
      </w:r>
      <w:r>
        <w:t>including</w:t>
      </w:r>
      <w:r>
        <w:rPr>
          <w:spacing w:val="-11"/>
        </w:rPr>
        <w:t xml:space="preserve"> </w:t>
      </w:r>
      <w:r>
        <w:t>final</w:t>
      </w:r>
      <w:r>
        <w:rPr>
          <w:spacing w:val="-11"/>
        </w:rPr>
        <w:t xml:space="preserve"> </w:t>
      </w:r>
      <w:r>
        <w:t>performance</w:t>
      </w:r>
      <w:r>
        <w:rPr>
          <w:spacing w:val="-11"/>
        </w:rPr>
        <w:t xml:space="preserve"> </w:t>
      </w:r>
      <w:r>
        <w:t>reporting</w:t>
      </w:r>
      <w:r>
        <w:rPr>
          <w:spacing w:val="-11"/>
        </w:rPr>
        <w:t xml:space="preserve"> </w:t>
      </w:r>
      <w:r>
        <w:t>and</w:t>
      </w:r>
      <w:r>
        <w:rPr>
          <w:spacing w:val="-11"/>
        </w:rPr>
        <w:t xml:space="preserve"> </w:t>
      </w:r>
      <w:r>
        <w:t>processing</w:t>
      </w:r>
      <w:r>
        <w:rPr>
          <w:spacing w:val="-11"/>
        </w:rPr>
        <w:t xml:space="preserve"> </w:t>
      </w:r>
      <w:r>
        <w:t>of</w:t>
      </w:r>
      <w:r>
        <w:rPr>
          <w:spacing w:val="-11"/>
        </w:rPr>
        <w:t xml:space="preserve"> </w:t>
      </w:r>
      <w:r>
        <w:t>final payments against milestones.</w:t>
      </w:r>
    </w:p>
    <w:p w14:paraId="0761A2A9" w14:textId="1354FA31" w:rsidR="00EA3DC1" w:rsidRDefault="003D5371">
      <w:pPr>
        <w:pStyle w:val="ListParagraph"/>
        <w:numPr>
          <w:ilvl w:val="0"/>
          <w:numId w:val="34"/>
        </w:numPr>
        <w:tabs>
          <w:tab w:val="left" w:pos="1063"/>
        </w:tabs>
        <w:spacing w:before="224" w:line="230" w:lineRule="auto"/>
        <w:ind w:right="293"/>
        <w:jc w:val="both"/>
      </w:pPr>
      <w:r>
        <w:t xml:space="preserve">In </w:t>
      </w:r>
      <w:r>
        <w:rPr>
          <w:sz w:val="24"/>
        </w:rPr>
        <w:t xml:space="preserve">all </w:t>
      </w:r>
      <w:r>
        <w:t>public materials relating to the policy initiatives, South Australia will acknowledge the Commonwealth’s</w:t>
      </w:r>
      <w:r>
        <w:rPr>
          <w:spacing w:val="-6"/>
        </w:rPr>
        <w:t xml:space="preserve"> </w:t>
      </w:r>
      <w:r>
        <w:t>contribution</w:t>
      </w:r>
      <w:r>
        <w:rPr>
          <w:spacing w:val="-4"/>
        </w:rPr>
        <w:t xml:space="preserve"> </w:t>
      </w:r>
      <w:r>
        <w:t>with</w:t>
      </w:r>
      <w:r>
        <w:rPr>
          <w:spacing w:val="-5"/>
        </w:rPr>
        <w:t xml:space="preserve"> </w:t>
      </w:r>
      <w:r>
        <w:t>the</w:t>
      </w:r>
      <w:r>
        <w:rPr>
          <w:spacing w:val="-4"/>
        </w:rPr>
        <w:t xml:space="preserve"> </w:t>
      </w:r>
      <w:r>
        <w:t>following</w:t>
      </w:r>
      <w:r>
        <w:rPr>
          <w:spacing w:val="-4"/>
        </w:rPr>
        <w:t xml:space="preserve"> </w:t>
      </w:r>
      <w:r>
        <w:t>statement:</w:t>
      </w:r>
      <w:r>
        <w:rPr>
          <w:spacing w:val="-2"/>
        </w:rPr>
        <w:t xml:space="preserve"> </w:t>
      </w:r>
      <w:r>
        <w:t>The</w:t>
      </w:r>
      <w:r>
        <w:rPr>
          <w:spacing w:val="-4"/>
        </w:rPr>
        <w:t xml:space="preserve"> </w:t>
      </w:r>
      <w:r>
        <w:t>National</w:t>
      </w:r>
      <w:r>
        <w:rPr>
          <w:spacing w:val="-6"/>
        </w:rPr>
        <w:t xml:space="preserve"> </w:t>
      </w:r>
      <w:r>
        <w:t>Security</w:t>
      </w:r>
      <w:r>
        <w:rPr>
          <w:spacing w:val="-5"/>
        </w:rPr>
        <w:t xml:space="preserve"> </w:t>
      </w:r>
      <w:r>
        <w:t>Centre</w:t>
      </w:r>
      <w:r>
        <w:rPr>
          <w:spacing w:val="-4"/>
        </w:rPr>
        <w:t xml:space="preserve"> </w:t>
      </w:r>
      <w:r>
        <w:t xml:space="preserve">of </w:t>
      </w:r>
      <w:r>
        <w:rPr>
          <w:spacing w:val="-2"/>
        </w:rPr>
        <w:t>Excellence</w:t>
      </w:r>
      <w:r>
        <w:rPr>
          <w:spacing w:val="-3"/>
        </w:rPr>
        <w:t xml:space="preserve"> </w:t>
      </w:r>
      <w:r>
        <w:rPr>
          <w:spacing w:val="-2"/>
        </w:rPr>
        <w:t>is a</w:t>
      </w:r>
      <w:r>
        <w:rPr>
          <w:spacing w:val="1"/>
        </w:rPr>
        <w:t xml:space="preserve"> </w:t>
      </w:r>
      <w:r>
        <w:rPr>
          <w:spacing w:val="-2"/>
        </w:rPr>
        <w:t>joint initiative</w:t>
      </w:r>
      <w:r>
        <w:rPr>
          <w:spacing w:val="-1"/>
        </w:rPr>
        <w:t xml:space="preserve"> </w:t>
      </w:r>
      <w:r>
        <w:rPr>
          <w:spacing w:val="-2"/>
        </w:rPr>
        <w:t>between</w:t>
      </w:r>
      <w:r>
        <w:t xml:space="preserve"> </w:t>
      </w:r>
      <w:r>
        <w:rPr>
          <w:spacing w:val="-2"/>
        </w:rPr>
        <w:t>the</w:t>
      </w:r>
      <w:r>
        <w:t xml:space="preserve"> </w:t>
      </w:r>
      <w:r>
        <w:rPr>
          <w:spacing w:val="-2"/>
        </w:rPr>
        <w:t>Commonwealth</w:t>
      </w:r>
      <w:r>
        <w:t xml:space="preserve"> </w:t>
      </w:r>
      <w:r>
        <w:rPr>
          <w:spacing w:val="-2"/>
        </w:rPr>
        <w:t>and South Australian</w:t>
      </w:r>
      <w:r>
        <w:t xml:space="preserve"> </w:t>
      </w:r>
      <w:r>
        <w:rPr>
          <w:spacing w:val="-2"/>
        </w:rPr>
        <w:t>Government.</w:t>
      </w:r>
    </w:p>
    <w:p w14:paraId="47A9E631" w14:textId="17588B57" w:rsidR="00EA3DC1" w:rsidRDefault="00EA3DC1">
      <w:pPr>
        <w:pStyle w:val="BodyText"/>
        <w:spacing w:before="231"/>
        <w:ind w:left="0"/>
      </w:pPr>
    </w:p>
    <w:p w14:paraId="5BF0B380" w14:textId="4E444045" w:rsidR="00EA3DC1" w:rsidRDefault="003D5371">
      <w:pPr>
        <w:pStyle w:val="Heading1"/>
        <w:spacing w:before="0"/>
        <w:ind w:left="420"/>
      </w:pPr>
      <w:r>
        <w:rPr>
          <w:color w:val="970033"/>
        </w:rPr>
        <w:t>REPORTING</w:t>
      </w:r>
      <w:r>
        <w:rPr>
          <w:color w:val="970033"/>
          <w:spacing w:val="-12"/>
        </w:rPr>
        <w:t xml:space="preserve"> </w:t>
      </w:r>
      <w:r>
        <w:rPr>
          <w:color w:val="970033"/>
        </w:rPr>
        <w:t>AND</w:t>
      </w:r>
      <w:r>
        <w:rPr>
          <w:color w:val="970033"/>
          <w:spacing w:val="-6"/>
        </w:rPr>
        <w:t xml:space="preserve"> </w:t>
      </w:r>
      <w:r>
        <w:rPr>
          <w:color w:val="970033"/>
          <w:spacing w:val="-2"/>
        </w:rPr>
        <w:t>PAYMENTS</w:t>
      </w:r>
    </w:p>
    <w:p w14:paraId="3C231D34" w14:textId="77777777" w:rsidR="00EA3DC1" w:rsidRDefault="003D5371">
      <w:pPr>
        <w:ind w:left="420"/>
        <w:rPr>
          <w:b/>
        </w:rPr>
      </w:pPr>
      <w:r>
        <w:rPr>
          <w:b/>
          <w:spacing w:val="-2"/>
        </w:rPr>
        <w:t>Reporting</w:t>
      </w:r>
    </w:p>
    <w:p w14:paraId="2A24165B" w14:textId="3F9094CE" w:rsidR="00EA3DC1" w:rsidRDefault="003D5371" w:rsidP="0050012E">
      <w:pPr>
        <w:pStyle w:val="ListParagraph"/>
        <w:numPr>
          <w:ilvl w:val="0"/>
          <w:numId w:val="34"/>
        </w:numPr>
        <w:tabs>
          <w:tab w:val="left" w:pos="1063"/>
        </w:tabs>
        <w:spacing w:before="28" w:line="232" w:lineRule="auto"/>
        <w:ind w:right="299"/>
      </w:pPr>
      <w:r>
        <w:t>Performance</w:t>
      </w:r>
      <w:r>
        <w:rPr>
          <w:spacing w:val="-12"/>
        </w:rPr>
        <w:t xml:space="preserve"> </w:t>
      </w:r>
      <w:r>
        <w:t>reporting</w:t>
      </w:r>
      <w:r>
        <w:rPr>
          <w:spacing w:val="-11"/>
        </w:rPr>
        <w:t xml:space="preserve"> </w:t>
      </w:r>
      <w:r>
        <w:t>will</w:t>
      </w:r>
      <w:r>
        <w:rPr>
          <w:spacing w:val="-12"/>
        </w:rPr>
        <w:t xml:space="preserve"> </w:t>
      </w:r>
      <w:r>
        <w:t>be</w:t>
      </w:r>
      <w:r>
        <w:rPr>
          <w:spacing w:val="-11"/>
        </w:rPr>
        <w:t xml:space="preserve"> </w:t>
      </w:r>
      <w:r>
        <w:t>due</w:t>
      </w:r>
      <w:r>
        <w:rPr>
          <w:spacing w:val="-11"/>
        </w:rPr>
        <w:t xml:space="preserve"> </w:t>
      </w:r>
      <w:r>
        <w:t>by</w:t>
      </w:r>
      <w:r>
        <w:rPr>
          <w:spacing w:val="-11"/>
        </w:rPr>
        <w:t xml:space="preserve"> </w:t>
      </w:r>
      <w:r>
        <w:t>31</w:t>
      </w:r>
      <w:r>
        <w:rPr>
          <w:spacing w:val="-11"/>
        </w:rPr>
        <w:t xml:space="preserve"> </w:t>
      </w:r>
      <w:r>
        <w:t>March</w:t>
      </w:r>
      <w:r>
        <w:rPr>
          <w:spacing w:val="-11"/>
        </w:rPr>
        <w:t xml:space="preserve"> </w:t>
      </w:r>
      <w:r>
        <w:t>and</w:t>
      </w:r>
      <w:r>
        <w:rPr>
          <w:spacing w:val="-12"/>
        </w:rPr>
        <w:t xml:space="preserve"> </w:t>
      </w:r>
      <w:r>
        <w:t>30</w:t>
      </w:r>
      <w:r>
        <w:rPr>
          <w:spacing w:val="-14"/>
        </w:rPr>
        <w:t xml:space="preserve"> </w:t>
      </w:r>
      <w:r>
        <w:t>September</w:t>
      </w:r>
      <w:r>
        <w:rPr>
          <w:spacing w:val="-11"/>
        </w:rPr>
        <w:t xml:space="preserve"> </w:t>
      </w:r>
      <w:r>
        <w:t>each</w:t>
      </w:r>
      <w:r>
        <w:rPr>
          <w:spacing w:val="-11"/>
        </w:rPr>
        <w:t xml:space="preserve"> </w:t>
      </w:r>
      <w:r>
        <w:t>year</w:t>
      </w:r>
      <w:r>
        <w:rPr>
          <w:spacing w:val="-11"/>
        </w:rPr>
        <w:t xml:space="preserve"> </w:t>
      </w:r>
      <w:r>
        <w:t>until</w:t>
      </w:r>
      <w:r>
        <w:rPr>
          <w:spacing w:val="-13"/>
        </w:rPr>
        <w:t xml:space="preserve"> </w:t>
      </w:r>
      <w:r>
        <w:t>the</w:t>
      </w:r>
      <w:r>
        <w:rPr>
          <w:spacing w:val="-11"/>
        </w:rPr>
        <w:t xml:space="preserve"> </w:t>
      </w:r>
      <w:r>
        <w:t>cessation of this implementation plan, or the final payment is processed.</w:t>
      </w:r>
    </w:p>
    <w:p w14:paraId="457A58F5" w14:textId="39788216" w:rsidR="00EA3DC1" w:rsidRDefault="003D5371" w:rsidP="0050012E">
      <w:pPr>
        <w:pStyle w:val="ListParagraph"/>
        <w:numPr>
          <w:ilvl w:val="0"/>
          <w:numId w:val="34"/>
        </w:numPr>
        <w:tabs>
          <w:tab w:val="left" w:pos="1061"/>
          <w:tab w:val="left" w:pos="1063"/>
        </w:tabs>
        <w:spacing w:before="240" w:line="232" w:lineRule="auto"/>
        <w:ind w:right="298"/>
      </w:pPr>
      <w:r>
        <w:t>South</w:t>
      </w:r>
      <w:r>
        <w:rPr>
          <w:spacing w:val="-3"/>
        </w:rPr>
        <w:t xml:space="preserve"> </w:t>
      </w:r>
      <w:r>
        <w:t>Australia</w:t>
      </w:r>
      <w:r>
        <w:rPr>
          <w:spacing w:val="-3"/>
        </w:rPr>
        <w:t xml:space="preserve"> </w:t>
      </w:r>
      <w:r>
        <w:t>will</w:t>
      </w:r>
      <w:r>
        <w:rPr>
          <w:spacing w:val="-1"/>
        </w:rPr>
        <w:t xml:space="preserve"> </w:t>
      </w:r>
      <w:r>
        <w:t>provide</w:t>
      </w:r>
      <w:r>
        <w:rPr>
          <w:spacing w:val="-1"/>
        </w:rPr>
        <w:t xml:space="preserve"> </w:t>
      </w:r>
      <w:r>
        <w:t>to</w:t>
      </w:r>
      <w:r>
        <w:rPr>
          <w:spacing w:val="-1"/>
        </w:rPr>
        <w:t xml:space="preserve"> </w:t>
      </w:r>
      <w:r>
        <w:t>the</w:t>
      </w:r>
      <w:r>
        <w:rPr>
          <w:spacing w:val="-1"/>
        </w:rPr>
        <w:t xml:space="preserve"> </w:t>
      </w:r>
      <w:r>
        <w:t>Commonwealth</w:t>
      </w:r>
      <w:r>
        <w:rPr>
          <w:spacing w:val="-2"/>
        </w:rPr>
        <w:t xml:space="preserve"> </w:t>
      </w:r>
      <w:r>
        <w:t>a</w:t>
      </w:r>
      <w:r>
        <w:rPr>
          <w:spacing w:val="-3"/>
        </w:rPr>
        <w:t xml:space="preserve"> </w:t>
      </w:r>
      <w:r>
        <w:t>traffic</w:t>
      </w:r>
      <w:r>
        <w:rPr>
          <w:spacing w:val="-2"/>
        </w:rPr>
        <w:t xml:space="preserve"> </w:t>
      </w:r>
      <w:r>
        <w:t>light</w:t>
      </w:r>
      <w:r>
        <w:rPr>
          <w:spacing w:val="-1"/>
        </w:rPr>
        <w:t xml:space="preserve"> </w:t>
      </w:r>
      <w:r>
        <w:t>status</w:t>
      </w:r>
      <w:r>
        <w:rPr>
          <w:spacing w:val="-1"/>
        </w:rPr>
        <w:t xml:space="preserve"> </w:t>
      </w:r>
      <w:r>
        <w:t>and</w:t>
      </w:r>
      <w:r>
        <w:rPr>
          <w:spacing w:val="-2"/>
        </w:rPr>
        <w:t xml:space="preserve"> </w:t>
      </w:r>
      <w:r>
        <w:t>activity</w:t>
      </w:r>
      <w:r>
        <w:rPr>
          <w:spacing w:val="-1"/>
        </w:rPr>
        <w:t xml:space="preserve"> </w:t>
      </w:r>
      <w:r>
        <w:t>summary on all policy initiatives.</w:t>
      </w:r>
    </w:p>
    <w:p w14:paraId="01B375D1" w14:textId="1AE95662" w:rsidR="00EA3DC1" w:rsidRDefault="003D5371" w:rsidP="0050012E">
      <w:pPr>
        <w:pStyle w:val="ListParagraph"/>
        <w:numPr>
          <w:ilvl w:val="0"/>
          <w:numId w:val="34"/>
        </w:numPr>
        <w:tabs>
          <w:tab w:val="left" w:pos="1063"/>
        </w:tabs>
        <w:spacing w:before="232"/>
      </w:pPr>
      <w:r>
        <w:t>The</w:t>
      </w:r>
      <w:r>
        <w:rPr>
          <w:spacing w:val="-6"/>
        </w:rPr>
        <w:t xml:space="preserve"> </w:t>
      </w:r>
      <w:r>
        <w:t>Commonwealth</w:t>
      </w:r>
      <w:r>
        <w:rPr>
          <w:spacing w:val="-4"/>
        </w:rPr>
        <w:t xml:space="preserve"> </w:t>
      </w:r>
      <w:r>
        <w:t>will</w:t>
      </w:r>
      <w:r>
        <w:rPr>
          <w:spacing w:val="-6"/>
        </w:rPr>
        <w:t xml:space="preserve"> </w:t>
      </w:r>
      <w:r>
        <w:t>provide</w:t>
      </w:r>
      <w:r>
        <w:rPr>
          <w:spacing w:val="-3"/>
        </w:rPr>
        <w:t xml:space="preserve"> </w:t>
      </w:r>
      <w:r>
        <w:t>templates</w:t>
      </w:r>
      <w:r>
        <w:rPr>
          <w:spacing w:val="-4"/>
        </w:rPr>
        <w:t xml:space="preserve"> </w:t>
      </w:r>
      <w:r>
        <w:t>for</w:t>
      </w:r>
      <w:r>
        <w:rPr>
          <w:spacing w:val="-4"/>
        </w:rPr>
        <w:t xml:space="preserve"> </w:t>
      </w:r>
      <w:r>
        <w:t>the</w:t>
      </w:r>
      <w:r>
        <w:rPr>
          <w:spacing w:val="-4"/>
        </w:rPr>
        <w:t xml:space="preserve"> </w:t>
      </w:r>
      <w:proofErr w:type="gramStart"/>
      <w:r>
        <w:t>purposes</w:t>
      </w:r>
      <w:proofErr w:type="gramEnd"/>
      <w:r>
        <w:rPr>
          <w:spacing w:val="-6"/>
        </w:rPr>
        <w:t xml:space="preserve"> </w:t>
      </w:r>
      <w:r>
        <w:t>of</w:t>
      </w:r>
      <w:r>
        <w:rPr>
          <w:spacing w:val="-5"/>
        </w:rPr>
        <w:t xml:space="preserve"> </w:t>
      </w:r>
      <w:r>
        <w:rPr>
          <w:spacing w:val="-2"/>
        </w:rPr>
        <w:t>reporting.</w:t>
      </w:r>
    </w:p>
    <w:p w14:paraId="5CBB78FD" w14:textId="5E657DB9" w:rsidR="00EA3DC1" w:rsidRDefault="003D5371">
      <w:pPr>
        <w:spacing w:before="233"/>
        <w:ind w:left="420"/>
        <w:rPr>
          <w:b/>
        </w:rPr>
      </w:pPr>
      <w:r>
        <w:rPr>
          <w:b/>
          <w:spacing w:val="-2"/>
        </w:rPr>
        <w:t>Payments</w:t>
      </w:r>
    </w:p>
    <w:p w14:paraId="1F1D663E" w14:textId="3B6261EF" w:rsidR="00EA3DC1" w:rsidRDefault="003D5371" w:rsidP="0050012E">
      <w:pPr>
        <w:pStyle w:val="ListParagraph"/>
        <w:numPr>
          <w:ilvl w:val="0"/>
          <w:numId w:val="34"/>
        </w:numPr>
        <w:tabs>
          <w:tab w:val="left" w:pos="1061"/>
          <w:tab w:val="left" w:pos="1063"/>
        </w:tabs>
        <w:spacing w:before="28" w:line="232" w:lineRule="auto"/>
        <w:ind w:right="296"/>
        <w:jc w:val="both"/>
      </w:pPr>
      <w:r>
        <w:t>The</w:t>
      </w:r>
      <w:r>
        <w:rPr>
          <w:spacing w:val="-6"/>
        </w:rPr>
        <w:t xml:space="preserve"> </w:t>
      </w:r>
      <w:r>
        <w:t>Commonwealth</w:t>
      </w:r>
      <w:r>
        <w:rPr>
          <w:spacing w:val="-7"/>
        </w:rPr>
        <w:t xml:space="preserve"> </w:t>
      </w:r>
      <w:r>
        <w:t>will</w:t>
      </w:r>
      <w:r>
        <w:rPr>
          <w:spacing w:val="-7"/>
        </w:rPr>
        <w:t xml:space="preserve"> </w:t>
      </w:r>
      <w:r>
        <w:t>make</w:t>
      </w:r>
      <w:r>
        <w:rPr>
          <w:spacing w:val="-6"/>
        </w:rPr>
        <w:t xml:space="preserve"> </w:t>
      </w:r>
      <w:r>
        <w:t>payment</w:t>
      </w:r>
      <w:r>
        <w:rPr>
          <w:spacing w:val="-7"/>
        </w:rPr>
        <w:t xml:space="preserve"> </w:t>
      </w:r>
      <w:r>
        <w:t>subject</w:t>
      </w:r>
      <w:r>
        <w:rPr>
          <w:spacing w:val="-7"/>
        </w:rPr>
        <w:t xml:space="preserve"> </w:t>
      </w:r>
      <w:r>
        <w:t>to</w:t>
      </w:r>
      <w:r>
        <w:rPr>
          <w:spacing w:val="-7"/>
        </w:rPr>
        <w:t xml:space="preserve"> </w:t>
      </w:r>
      <w:r>
        <w:t>performance</w:t>
      </w:r>
      <w:r>
        <w:rPr>
          <w:spacing w:val="-6"/>
        </w:rPr>
        <w:t xml:space="preserve"> </w:t>
      </w:r>
      <w:r>
        <w:t>reporting</w:t>
      </w:r>
      <w:r>
        <w:rPr>
          <w:spacing w:val="-6"/>
        </w:rPr>
        <w:t xml:space="preserve"> </w:t>
      </w:r>
      <w:r>
        <w:t>demonstrating</w:t>
      </w:r>
      <w:r>
        <w:rPr>
          <w:spacing w:val="-6"/>
        </w:rPr>
        <w:t xml:space="preserve"> </w:t>
      </w:r>
      <w:r>
        <w:t>the relevant</w:t>
      </w:r>
      <w:r>
        <w:rPr>
          <w:spacing w:val="-9"/>
        </w:rPr>
        <w:t xml:space="preserve"> </w:t>
      </w:r>
      <w:r>
        <w:t>milestone</w:t>
      </w:r>
      <w:r>
        <w:rPr>
          <w:spacing w:val="-9"/>
        </w:rPr>
        <w:t xml:space="preserve"> </w:t>
      </w:r>
      <w:r>
        <w:t>has</w:t>
      </w:r>
      <w:r>
        <w:rPr>
          <w:spacing w:val="-10"/>
        </w:rPr>
        <w:t xml:space="preserve"> </w:t>
      </w:r>
      <w:r>
        <w:t>been</w:t>
      </w:r>
      <w:r>
        <w:rPr>
          <w:spacing w:val="-9"/>
        </w:rPr>
        <w:t xml:space="preserve"> </w:t>
      </w:r>
      <w:r>
        <w:t>met.</w:t>
      </w:r>
    </w:p>
    <w:p w14:paraId="45E82B52" w14:textId="6E01AD5C" w:rsidR="00EA3DC1" w:rsidRDefault="003D5371" w:rsidP="0050012E">
      <w:pPr>
        <w:pStyle w:val="ListParagraph"/>
        <w:numPr>
          <w:ilvl w:val="0"/>
          <w:numId w:val="34"/>
        </w:numPr>
        <w:tabs>
          <w:tab w:val="left" w:pos="1061"/>
          <w:tab w:val="left" w:pos="1063"/>
        </w:tabs>
        <w:spacing w:before="238" w:line="232" w:lineRule="auto"/>
        <w:ind w:right="298"/>
        <w:jc w:val="both"/>
      </w:pPr>
      <w:r>
        <w:t>As</w:t>
      </w:r>
      <w:r>
        <w:rPr>
          <w:spacing w:val="-3"/>
        </w:rPr>
        <w:t xml:space="preserve"> </w:t>
      </w:r>
      <w:r>
        <w:t>part</w:t>
      </w:r>
      <w:r>
        <w:rPr>
          <w:spacing w:val="-2"/>
        </w:rPr>
        <w:t xml:space="preserve"> </w:t>
      </w:r>
      <w:r>
        <w:t>of</w:t>
      </w:r>
      <w:r>
        <w:rPr>
          <w:spacing w:val="-1"/>
        </w:rPr>
        <w:t xml:space="preserve"> </w:t>
      </w:r>
      <w:r>
        <w:t>the</w:t>
      </w:r>
      <w:r>
        <w:rPr>
          <w:spacing w:val="-2"/>
        </w:rPr>
        <w:t xml:space="preserve"> </w:t>
      </w:r>
      <w:r>
        <w:t>performance</w:t>
      </w:r>
      <w:r>
        <w:rPr>
          <w:spacing w:val="-4"/>
        </w:rPr>
        <w:t xml:space="preserve"> </w:t>
      </w:r>
      <w:r>
        <w:t>reporting,</w:t>
      </w:r>
      <w:r>
        <w:rPr>
          <w:spacing w:val="-1"/>
        </w:rPr>
        <w:t xml:space="preserve"> </w:t>
      </w:r>
      <w:r>
        <w:t>South</w:t>
      </w:r>
      <w:r>
        <w:rPr>
          <w:spacing w:val="-1"/>
        </w:rPr>
        <w:t xml:space="preserve"> </w:t>
      </w:r>
      <w:r>
        <w:t>Australia</w:t>
      </w:r>
      <w:r>
        <w:rPr>
          <w:spacing w:val="-2"/>
        </w:rPr>
        <w:t xml:space="preserve"> </w:t>
      </w:r>
      <w:r>
        <w:t>will</w:t>
      </w:r>
      <w:r>
        <w:rPr>
          <w:spacing w:val="-3"/>
        </w:rPr>
        <w:t xml:space="preserve"> </w:t>
      </w:r>
      <w:r>
        <w:t>provide</w:t>
      </w:r>
      <w:r>
        <w:rPr>
          <w:spacing w:val="-1"/>
        </w:rPr>
        <w:t xml:space="preserve"> </w:t>
      </w:r>
      <w:r>
        <w:t>evidence</w:t>
      </w:r>
      <w:r>
        <w:rPr>
          <w:spacing w:val="-1"/>
        </w:rPr>
        <w:t xml:space="preserve"> </w:t>
      </w:r>
      <w:r>
        <w:t>of</w:t>
      </w:r>
      <w:r>
        <w:rPr>
          <w:spacing w:val="-4"/>
        </w:rPr>
        <w:t xml:space="preserve"> </w:t>
      </w:r>
      <w:r>
        <w:t>what</w:t>
      </w:r>
      <w:r>
        <w:rPr>
          <w:spacing w:val="-2"/>
        </w:rPr>
        <w:t xml:space="preserve"> </w:t>
      </w:r>
      <w:r>
        <w:t>has</w:t>
      </w:r>
      <w:r>
        <w:rPr>
          <w:spacing w:val="-3"/>
        </w:rPr>
        <w:t xml:space="preserve"> </w:t>
      </w:r>
      <w:r>
        <w:t>been delivered</w:t>
      </w:r>
      <w:r>
        <w:rPr>
          <w:spacing w:val="-6"/>
        </w:rPr>
        <w:t xml:space="preserve"> </w:t>
      </w:r>
      <w:r>
        <w:t>in</w:t>
      </w:r>
      <w:r>
        <w:rPr>
          <w:spacing w:val="-5"/>
        </w:rPr>
        <w:t xml:space="preserve"> </w:t>
      </w:r>
      <w:r>
        <w:t>the</w:t>
      </w:r>
      <w:r>
        <w:rPr>
          <w:spacing w:val="-5"/>
        </w:rPr>
        <w:t xml:space="preserve"> </w:t>
      </w:r>
      <w:r>
        <w:t>reporting</w:t>
      </w:r>
      <w:r>
        <w:rPr>
          <w:spacing w:val="-5"/>
        </w:rPr>
        <w:t xml:space="preserve"> </w:t>
      </w:r>
      <w:r>
        <w:t>period.</w:t>
      </w:r>
      <w:r>
        <w:rPr>
          <w:spacing w:val="-6"/>
        </w:rPr>
        <w:t xml:space="preserve"> </w:t>
      </w:r>
      <w:r>
        <w:t>Payments</w:t>
      </w:r>
      <w:r>
        <w:rPr>
          <w:spacing w:val="-6"/>
        </w:rPr>
        <w:t xml:space="preserve"> </w:t>
      </w:r>
      <w:r>
        <w:t>will</w:t>
      </w:r>
      <w:r>
        <w:rPr>
          <w:spacing w:val="-7"/>
        </w:rPr>
        <w:t xml:space="preserve"> </w:t>
      </w:r>
      <w:r>
        <w:t>be</w:t>
      </w:r>
      <w:r>
        <w:rPr>
          <w:spacing w:val="-5"/>
        </w:rPr>
        <w:t xml:space="preserve"> </w:t>
      </w:r>
      <w:r>
        <w:t>processed</w:t>
      </w:r>
      <w:r>
        <w:rPr>
          <w:spacing w:val="-6"/>
        </w:rPr>
        <w:t xml:space="preserve"> </w:t>
      </w:r>
      <w:r>
        <w:t>once</w:t>
      </w:r>
      <w:r>
        <w:rPr>
          <w:spacing w:val="-5"/>
        </w:rPr>
        <w:t xml:space="preserve"> </w:t>
      </w:r>
      <w:r>
        <w:t>performance</w:t>
      </w:r>
      <w:r>
        <w:rPr>
          <w:spacing w:val="-5"/>
        </w:rPr>
        <w:t xml:space="preserve"> </w:t>
      </w:r>
      <w:r>
        <w:t>reports</w:t>
      </w:r>
      <w:r>
        <w:rPr>
          <w:spacing w:val="-6"/>
        </w:rPr>
        <w:t xml:space="preserve"> </w:t>
      </w:r>
      <w:r>
        <w:t>have been assessed and accepted.</w:t>
      </w:r>
    </w:p>
    <w:p w14:paraId="76D2B79C" w14:textId="3EBDE73B" w:rsidR="00EA3DC1" w:rsidRDefault="003D5371" w:rsidP="0050012E">
      <w:pPr>
        <w:pStyle w:val="ListParagraph"/>
        <w:numPr>
          <w:ilvl w:val="0"/>
          <w:numId w:val="34"/>
        </w:numPr>
        <w:tabs>
          <w:tab w:val="left" w:pos="1061"/>
          <w:tab w:val="left" w:pos="1063"/>
        </w:tabs>
        <w:spacing w:before="239" w:line="232" w:lineRule="auto"/>
        <w:ind w:right="296"/>
        <w:jc w:val="both"/>
        <w:rPr>
          <w:rFonts w:ascii="Calibri"/>
        </w:rPr>
      </w:pPr>
      <w:r>
        <w:t>Where</w:t>
      </w:r>
      <w:r>
        <w:rPr>
          <w:spacing w:val="-12"/>
        </w:rPr>
        <w:t xml:space="preserve"> </w:t>
      </w:r>
      <w:r>
        <w:t>a</w:t>
      </w:r>
      <w:r>
        <w:rPr>
          <w:spacing w:val="-11"/>
        </w:rPr>
        <w:t xml:space="preserve"> </w:t>
      </w:r>
      <w:r>
        <w:t>payment</w:t>
      </w:r>
      <w:r>
        <w:rPr>
          <w:spacing w:val="-11"/>
        </w:rPr>
        <w:t xml:space="preserve"> </w:t>
      </w:r>
      <w:r>
        <w:t>is</w:t>
      </w:r>
      <w:r>
        <w:rPr>
          <w:spacing w:val="-11"/>
        </w:rPr>
        <w:t xml:space="preserve"> </w:t>
      </w:r>
      <w:r>
        <w:t>due</w:t>
      </w:r>
      <w:r>
        <w:rPr>
          <w:spacing w:val="-11"/>
        </w:rPr>
        <w:t xml:space="preserve"> </w:t>
      </w:r>
      <w:r>
        <w:t>at</w:t>
      </w:r>
      <w:r>
        <w:rPr>
          <w:spacing w:val="-11"/>
        </w:rPr>
        <w:t xml:space="preserve"> </w:t>
      </w:r>
      <w:r>
        <w:t>a</w:t>
      </w:r>
      <w:r>
        <w:rPr>
          <w:spacing w:val="-11"/>
        </w:rPr>
        <w:t xml:space="preserve"> </w:t>
      </w:r>
      <w:r>
        <w:t>reporting</w:t>
      </w:r>
      <w:r>
        <w:rPr>
          <w:spacing w:val="-11"/>
        </w:rPr>
        <w:t xml:space="preserve"> </w:t>
      </w:r>
      <w:r>
        <w:t>period</w:t>
      </w:r>
      <w:r>
        <w:rPr>
          <w:spacing w:val="-11"/>
        </w:rPr>
        <w:t xml:space="preserve"> </w:t>
      </w:r>
      <w:r>
        <w:t>(31</w:t>
      </w:r>
      <w:r>
        <w:rPr>
          <w:spacing w:val="-11"/>
        </w:rPr>
        <w:t xml:space="preserve"> </w:t>
      </w:r>
      <w:r>
        <w:t>March</w:t>
      </w:r>
      <w:r>
        <w:rPr>
          <w:spacing w:val="-11"/>
        </w:rPr>
        <w:t xml:space="preserve"> </w:t>
      </w:r>
      <w:r>
        <w:t>and/or</w:t>
      </w:r>
      <w:r>
        <w:rPr>
          <w:spacing w:val="-11"/>
        </w:rPr>
        <w:t xml:space="preserve"> </w:t>
      </w:r>
      <w:r>
        <w:t>30</w:t>
      </w:r>
      <w:r>
        <w:rPr>
          <w:spacing w:val="-11"/>
        </w:rPr>
        <w:t xml:space="preserve"> </w:t>
      </w:r>
      <w:r>
        <w:t>September),</w:t>
      </w:r>
      <w:r>
        <w:rPr>
          <w:spacing w:val="-11"/>
        </w:rPr>
        <w:t xml:space="preserve"> </w:t>
      </w:r>
      <w:r>
        <w:t>South</w:t>
      </w:r>
      <w:r>
        <w:rPr>
          <w:spacing w:val="-11"/>
        </w:rPr>
        <w:t xml:space="preserve"> </w:t>
      </w:r>
      <w:r>
        <w:t>Australia will</w:t>
      </w:r>
      <w:r>
        <w:rPr>
          <w:spacing w:val="-12"/>
        </w:rPr>
        <w:t xml:space="preserve"> </w:t>
      </w:r>
      <w:r>
        <w:t>complete</w:t>
      </w:r>
      <w:r>
        <w:rPr>
          <w:spacing w:val="-11"/>
        </w:rPr>
        <w:t xml:space="preserve"> </w:t>
      </w:r>
      <w:r>
        <w:t>the</w:t>
      </w:r>
      <w:r>
        <w:rPr>
          <w:spacing w:val="-11"/>
        </w:rPr>
        <w:t xml:space="preserve"> </w:t>
      </w:r>
      <w:r>
        <w:t>relevant</w:t>
      </w:r>
      <w:r>
        <w:rPr>
          <w:spacing w:val="-11"/>
        </w:rPr>
        <w:t xml:space="preserve"> </w:t>
      </w:r>
      <w:r>
        <w:t>section</w:t>
      </w:r>
      <w:r>
        <w:rPr>
          <w:spacing w:val="-11"/>
        </w:rPr>
        <w:t xml:space="preserve"> </w:t>
      </w:r>
      <w:r>
        <w:t>of</w:t>
      </w:r>
      <w:r>
        <w:rPr>
          <w:spacing w:val="-11"/>
        </w:rPr>
        <w:t xml:space="preserve"> </w:t>
      </w:r>
      <w:r>
        <w:t>the</w:t>
      </w:r>
      <w:r>
        <w:rPr>
          <w:spacing w:val="-11"/>
        </w:rPr>
        <w:t xml:space="preserve"> </w:t>
      </w:r>
      <w:r>
        <w:t>reporting</w:t>
      </w:r>
      <w:r>
        <w:rPr>
          <w:spacing w:val="-11"/>
        </w:rPr>
        <w:t xml:space="preserve"> </w:t>
      </w:r>
      <w:r>
        <w:t>template</w:t>
      </w:r>
      <w:r>
        <w:rPr>
          <w:spacing w:val="-11"/>
        </w:rPr>
        <w:t xml:space="preserve"> </w:t>
      </w:r>
      <w:r>
        <w:t>and</w:t>
      </w:r>
      <w:r>
        <w:rPr>
          <w:spacing w:val="-11"/>
        </w:rPr>
        <w:t xml:space="preserve"> </w:t>
      </w:r>
      <w:r>
        <w:t>provide</w:t>
      </w:r>
      <w:r>
        <w:rPr>
          <w:spacing w:val="-11"/>
        </w:rPr>
        <w:t xml:space="preserve"> </w:t>
      </w:r>
      <w:r>
        <w:t>the</w:t>
      </w:r>
      <w:r>
        <w:rPr>
          <w:spacing w:val="-11"/>
        </w:rPr>
        <w:t xml:space="preserve"> </w:t>
      </w:r>
      <w:r>
        <w:t>evidence</w:t>
      </w:r>
      <w:r>
        <w:rPr>
          <w:spacing w:val="-11"/>
        </w:rPr>
        <w:t xml:space="preserve"> </w:t>
      </w:r>
      <w:r>
        <w:t>required as agreed in the Milestones and Payments associated with this Implementation Plan.</w:t>
      </w:r>
    </w:p>
    <w:p w14:paraId="0CDADF2D" w14:textId="61AB4029" w:rsidR="000E2D58" w:rsidRDefault="000E2D58" w:rsidP="370AEFC9">
      <w:pPr>
        <w:spacing w:line="232" w:lineRule="auto"/>
        <w:jc w:val="both"/>
        <w:rPr>
          <w:rFonts w:ascii="Calibri"/>
        </w:rPr>
        <w:sectPr w:rsidR="000E2D58">
          <w:footerReference w:type="default" r:id="rId12"/>
          <w:type w:val="continuous"/>
          <w:pgSz w:w="11910" w:h="16840"/>
          <w:pgMar w:top="1080" w:right="1140" w:bottom="1180" w:left="1020" w:header="0" w:footer="992" w:gutter="0"/>
          <w:pgNumType w:start="1"/>
          <w:cols w:space="720"/>
        </w:sectPr>
      </w:pPr>
    </w:p>
    <w:p w14:paraId="43B06C6E" w14:textId="15823EF1" w:rsidR="00EA3DC1" w:rsidRDefault="003D5371">
      <w:pPr>
        <w:spacing w:before="43"/>
        <w:ind w:left="420"/>
        <w:rPr>
          <w:b/>
        </w:rPr>
      </w:pPr>
      <w:r>
        <w:rPr>
          <w:b/>
          <w:color w:val="970033"/>
        </w:rPr>
        <w:lastRenderedPageBreak/>
        <w:t>TAFE</w:t>
      </w:r>
      <w:r>
        <w:rPr>
          <w:b/>
          <w:color w:val="970033"/>
          <w:spacing w:val="-12"/>
        </w:rPr>
        <w:t xml:space="preserve"> </w:t>
      </w:r>
      <w:r>
        <w:rPr>
          <w:b/>
          <w:color w:val="970033"/>
        </w:rPr>
        <w:t>CENTRES</w:t>
      </w:r>
      <w:r>
        <w:rPr>
          <w:b/>
          <w:color w:val="970033"/>
          <w:spacing w:val="-11"/>
        </w:rPr>
        <w:t xml:space="preserve"> </w:t>
      </w:r>
      <w:r>
        <w:rPr>
          <w:b/>
          <w:color w:val="970033"/>
        </w:rPr>
        <w:t>OF</w:t>
      </w:r>
      <w:r>
        <w:rPr>
          <w:b/>
          <w:color w:val="970033"/>
          <w:spacing w:val="-11"/>
        </w:rPr>
        <w:t xml:space="preserve"> </w:t>
      </w:r>
      <w:r>
        <w:rPr>
          <w:b/>
          <w:color w:val="970033"/>
        </w:rPr>
        <w:t>EXCELLENCE</w:t>
      </w:r>
      <w:r>
        <w:rPr>
          <w:b/>
          <w:color w:val="970033"/>
          <w:spacing w:val="-12"/>
        </w:rPr>
        <w:t xml:space="preserve"> </w:t>
      </w:r>
      <w:r>
        <w:rPr>
          <w:b/>
          <w:color w:val="970033"/>
        </w:rPr>
        <w:t>(Clause</w:t>
      </w:r>
      <w:r>
        <w:rPr>
          <w:b/>
          <w:color w:val="970033"/>
          <w:spacing w:val="-11"/>
        </w:rPr>
        <w:t xml:space="preserve"> </w:t>
      </w:r>
      <w:r>
        <w:rPr>
          <w:b/>
          <w:color w:val="970033"/>
        </w:rPr>
        <w:t>A112</w:t>
      </w:r>
      <w:r>
        <w:rPr>
          <w:b/>
          <w:color w:val="970033"/>
          <w:spacing w:val="-11"/>
        </w:rPr>
        <w:t xml:space="preserve"> </w:t>
      </w:r>
      <w:r>
        <w:rPr>
          <w:b/>
          <w:color w:val="970033"/>
        </w:rPr>
        <w:t>to</w:t>
      </w:r>
      <w:r>
        <w:rPr>
          <w:b/>
          <w:color w:val="970033"/>
          <w:spacing w:val="-11"/>
        </w:rPr>
        <w:t xml:space="preserve"> </w:t>
      </w:r>
      <w:r>
        <w:rPr>
          <w:b/>
          <w:color w:val="970033"/>
        </w:rPr>
        <w:t>A116</w:t>
      </w:r>
      <w:r>
        <w:rPr>
          <w:b/>
          <w:color w:val="970033"/>
          <w:spacing w:val="-8"/>
        </w:rPr>
        <w:t xml:space="preserve"> </w:t>
      </w:r>
      <w:r>
        <w:rPr>
          <w:b/>
          <w:color w:val="970033"/>
        </w:rPr>
        <w:t>of</w:t>
      </w:r>
      <w:r>
        <w:rPr>
          <w:b/>
          <w:color w:val="970033"/>
          <w:spacing w:val="-6"/>
        </w:rPr>
        <w:t xml:space="preserve"> </w:t>
      </w:r>
      <w:r>
        <w:rPr>
          <w:b/>
          <w:color w:val="970033"/>
        </w:rPr>
        <w:t>the</w:t>
      </w:r>
      <w:r>
        <w:rPr>
          <w:b/>
          <w:color w:val="970033"/>
          <w:spacing w:val="-6"/>
        </w:rPr>
        <w:t xml:space="preserve"> </w:t>
      </w:r>
      <w:r>
        <w:rPr>
          <w:b/>
          <w:color w:val="970033"/>
          <w:spacing w:val="-4"/>
        </w:rPr>
        <w:t>NSA)</w:t>
      </w:r>
    </w:p>
    <w:p w14:paraId="6845F4D1" w14:textId="6BF0E951" w:rsidR="00934FDD" w:rsidRDefault="003D5371" w:rsidP="00667588">
      <w:pPr>
        <w:spacing w:before="1"/>
        <w:ind w:left="420"/>
      </w:pPr>
      <w:r>
        <w:rPr>
          <w:b/>
          <w:i/>
          <w:spacing w:val="-2"/>
        </w:rPr>
        <w:t>National</w:t>
      </w:r>
      <w:r>
        <w:rPr>
          <w:b/>
          <w:i/>
          <w:spacing w:val="-6"/>
        </w:rPr>
        <w:t xml:space="preserve"> </w:t>
      </w:r>
      <w:r>
        <w:rPr>
          <w:b/>
          <w:i/>
          <w:spacing w:val="-2"/>
        </w:rPr>
        <w:t>Security</w:t>
      </w:r>
      <w:r>
        <w:rPr>
          <w:b/>
          <w:i/>
          <w:spacing w:val="-20"/>
        </w:rPr>
        <w:t xml:space="preserve"> </w:t>
      </w:r>
      <w:r>
        <w:rPr>
          <w:b/>
          <w:i/>
          <w:spacing w:val="-2"/>
        </w:rPr>
        <w:t>TAFE</w:t>
      </w:r>
      <w:r>
        <w:rPr>
          <w:b/>
          <w:i/>
          <w:spacing w:val="-7"/>
        </w:rPr>
        <w:t xml:space="preserve"> </w:t>
      </w:r>
      <w:r>
        <w:rPr>
          <w:b/>
          <w:i/>
          <w:spacing w:val="-2"/>
        </w:rPr>
        <w:t>Centre</w:t>
      </w:r>
      <w:r>
        <w:rPr>
          <w:b/>
          <w:i/>
          <w:spacing w:val="10"/>
        </w:rPr>
        <w:t xml:space="preserve"> </w:t>
      </w:r>
      <w:r>
        <w:rPr>
          <w:b/>
          <w:i/>
          <w:spacing w:val="-2"/>
        </w:rPr>
        <w:t>of</w:t>
      </w:r>
      <w:r>
        <w:rPr>
          <w:b/>
          <w:i/>
          <w:spacing w:val="6"/>
        </w:rPr>
        <w:t xml:space="preserve"> </w:t>
      </w:r>
      <w:r>
        <w:rPr>
          <w:b/>
          <w:i/>
          <w:spacing w:val="-2"/>
        </w:rPr>
        <w:t>Excellence</w:t>
      </w:r>
    </w:p>
    <w:p w14:paraId="4B3EB9CA" w14:textId="5852CE34" w:rsidR="00EA3DC1" w:rsidRPr="004F520D" w:rsidRDefault="003D5371" w:rsidP="009C0F49">
      <w:pPr>
        <w:pStyle w:val="ListParagraph"/>
        <w:numPr>
          <w:ilvl w:val="0"/>
          <w:numId w:val="31"/>
        </w:numPr>
        <w:tabs>
          <w:tab w:val="left" w:pos="779"/>
          <w:tab w:val="left" w:pos="851"/>
        </w:tabs>
        <w:spacing w:before="180"/>
        <w:ind w:left="779" w:hanging="359"/>
      </w:pPr>
      <w:r>
        <w:t>Outline</w:t>
      </w:r>
      <w:r>
        <w:rPr>
          <w:spacing w:val="-3"/>
        </w:rPr>
        <w:t xml:space="preserve"> </w:t>
      </w:r>
      <w:r>
        <w:t>and</w:t>
      </w:r>
      <w:r>
        <w:rPr>
          <w:spacing w:val="-4"/>
        </w:rPr>
        <w:t xml:space="preserve"> </w:t>
      </w:r>
      <w:r>
        <w:t>priority</w:t>
      </w:r>
      <w:r>
        <w:rPr>
          <w:spacing w:val="-2"/>
        </w:rPr>
        <w:t xml:space="preserve"> </w:t>
      </w:r>
      <w:r>
        <w:t>area(s)</w:t>
      </w:r>
      <w:r>
        <w:rPr>
          <w:spacing w:val="-4"/>
        </w:rPr>
        <w:t xml:space="preserve"> </w:t>
      </w:r>
      <w:r>
        <w:rPr>
          <w:spacing w:val="-2"/>
        </w:rPr>
        <w:t>addressed:</w:t>
      </w:r>
    </w:p>
    <w:tbl>
      <w:tblPr>
        <w:tblStyle w:val="TableGrid"/>
        <w:tblW w:w="0" w:type="auto"/>
        <w:tblLook w:val="04A0" w:firstRow="1" w:lastRow="0" w:firstColumn="1" w:lastColumn="0" w:noHBand="0" w:noVBand="1"/>
      </w:tblPr>
      <w:tblGrid>
        <w:gridCol w:w="9629"/>
      </w:tblGrid>
      <w:tr w:rsidR="004F520D" w14:paraId="4C282F44" w14:textId="77777777" w:rsidTr="370AEFC9">
        <w:tc>
          <w:tcPr>
            <w:tcW w:w="9740" w:type="dxa"/>
          </w:tcPr>
          <w:p w14:paraId="2E7EEFDF" w14:textId="77777777" w:rsidR="004F520D" w:rsidRDefault="004F520D" w:rsidP="004F520D">
            <w:pPr>
              <w:pStyle w:val="ListParagraph"/>
              <w:numPr>
                <w:ilvl w:val="1"/>
                <w:numId w:val="31"/>
              </w:numPr>
              <w:tabs>
                <w:tab w:val="left" w:pos="1253"/>
              </w:tabs>
              <w:spacing w:before="120"/>
              <w:ind w:left="1247" w:hanging="357"/>
            </w:pPr>
            <w:r>
              <w:t>The</w:t>
            </w:r>
            <w:r w:rsidRPr="00667588">
              <w:t xml:space="preserve"> </w:t>
            </w:r>
            <w:r>
              <w:t>National</w:t>
            </w:r>
            <w:r w:rsidRPr="00667588">
              <w:t xml:space="preserve"> </w:t>
            </w:r>
            <w:r>
              <w:t>Security</w:t>
            </w:r>
            <w:r w:rsidRPr="00667588">
              <w:t xml:space="preserve"> </w:t>
            </w:r>
            <w:r>
              <w:t>TAFE</w:t>
            </w:r>
            <w:r w:rsidRPr="00667588">
              <w:t xml:space="preserve"> </w:t>
            </w:r>
            <w:r>
              <w:t>Centre</w:t>
            </w:r>
            <w:r w:rsidRPr="00667588">
              <w:t xml:space="preserve"> </w:t>
            </w:r>
            <w:r>
              <w:t>of</w:t>
            </w:r>
            <w:r w:rsidRPr="00667588">
              <w:t xml:space="preserve"> </w:t>
            </w:r>
            <w:r>
              <w:t>Excellence</w:t>
            </w:r>
            <w:r w:rsidRPr="00667588">
              <w:t xml:space="preserve"> </w:t>
            </w:r>
            <w:r>
              <w:t>(</w:t>
            </w:r>
            <w:proofErr w:type="spellStart"/>
            <w:r>
              <w:t>CoE</w:t>
            </w:r>
            <w:proofErr w:type="spellEnd"/>
            <w:r>
              <w:t>)</w:t>
            </w:r>
            <w:r w:rsidRPr="00667588">
              <w:t xml:space="preserve"> </w:t>
            </w:r>
            <w:r>
              <w:t>will</w:t>
            </w:r>
            <w:r w:rsidRPr="00667588">
              <w:t xml:space="preserve"> </w:t>
            </w:r>
            <w:r>
              <w:t>build</w:t>
            </w:r>
            <w:r w:rsidRPr="00667588">
              <w:t xml:space="preserve"> </w:t>
            </w:r>
            <w:r>
              <w:t>knowledge,</w:t>
            </w:r>
            <w:r w:rsidRPr="00667588">
              <w:t xml:space="preserve"> </w:t>
            </w:r>
            <w:r>
              <w:t>skills</w:t>
            </w:r>
            <w:r w:rsidRPr="00667588">
              <w:t xml:space="preserve"> and</w:t>
            </w:r>
          </w:p>
          <w:p w14:paraId="56C51501" w14:textId="77777777" w:rsidR="004F520D" w:rsidRDefault="004F520D" w:rsidP="004F520D">
            <w:pPr>
              <w:pStyle w:val="ListParagraph"/>
              <w:tabs>
                <w:tab w:val="left" w:pos="1253"/>
              </w:tabs>
              <w:ind w:firstLine="0"/>
            </w:pPr>
            <w:r>
              <w:t xml:space="preserve">processes of the trade and technician workforce to enhance and protect Australia’s national security. </w:t>
            </w:r>
          </w:p>
          <w:p w14:paraId="61C39CC8" w14:textId="77777777" w:rsidR="004F520D" w:rsidRPr="00CC18F9" w:rsidRDefault="004F520D" w:rsidP="004F520D">
            <w:pPr>
              <w:pStyle w:val="ListParagraph"/>
              <w:numPr>
                <w:ilvl w:val="1"/>
                <w:numId w:val="31"/>
              </w:numPr>
              <w:tabs>
                <w:tab w:val="left" w:pos="1253"/>
              </w:tabs>
              <w:spacing w:before="268"/>
              <w:ind w:left="1253" w:right="901"/>
            </w:pPr>
            <w:r>
              <w:t>Establishing</w:t>
            </w:r>
            <w:r>
              <w:rPr>
                <w:spacing w:val="-11"/>
              </w:rPr>
              <w:t xml:space="preserve"> </w:t>
            </w:r>
            <w:r w:rsidRPr="00CC18F9">
              <w:t>the</w:t>
            </w:r>
            <w:r w:rsidRPr="00CC18F9">
              <w:rPr>
                <w:spacing w:val="-5"/>
              </w:rPr>
              <w:t xml:space="preserve"> </w:t>
            </w:r>
            <w:proofErr w:type="spellStart"/>
            <w:r w:rsidRPr="00CC18F9">
              <w:t>CoE</w:t>
            </w:r>
            <w:proofErr w:type="spellEnd"/>
            <w:r w:rsidRPr="00CC18F9">
              <w:rPr>
                <w:spacing w:val="-5"/>
              </w:rPr>
              <w:t xml:space="preserve"> </w:t>
            </w:r>
            <w:r w:rsidRPr="00CC18F9">
              <w:t>supports National Skills Agreement (NSA) priorities to develop Australia’s sovereign capability and ensure its capacity to</w:t>
            </w:r>
            <w:r w:rsidRPr="00CC18F9">
              <w:rPr>
                <w:spacing w:val="-5"/>
              </w:rPr>
              <w:t xml:space="preserve"> </w:t>
            </w:r>
            <w:r w:rsidRPr="00CC18F9">
              <w:t>build sovereign manufacturing, digital and technology capabilities.</w:t>
            </w:r>
          </w:p>
          <w:p w14:paraId="28628132" w14:textId="77777777" w:rsidR="004F520D" w:rsidRPr="00CC18F9" w:rsidRDefault="004F520D" w:rsidP="004F520D">
            <w:pPr>
              <w:pStyle w:val="ListParagraph"/>
              <w:tabs>
                <w:tab w:val="left" w:pos="1253"/>
              </w:tabs>
              <w:ind w:firstLine="0"/>
            </w:pPr>
          </w:p>
          <w:p w14:paraId="66031B27" w14:textId="77777777" w:rsidR="004F520D" w:rsidRPr="00CC18F9" w:rsidRDefault="004F520D" w:rsidP="004F520D">
            <w:pPr>
              <w:pStyle w:val="ListParagraph"/>
              <w:numPr>
                <w:ilvl w:val="1"/>
                <w:numId w:val="31"/>
              </w:numPr>
              <w:tabs>
                <w:tab w:val="left" w:pos="1253"/>
              </w:tabs>
              <w:ind w:left="1253"/>
            </w:pPr>
            <w:r w:rsidRPr="00CC18F9">
              <w:t>The</w:t>
            </w:r>
            <w:r w:rsidRPr="00CC18F9">
              <w:rPr>
                <w:spacing w:val="-14"/>
              </w:rPr>
              <w:t xml:space="preserve"> </w:t>
            </w:r>
            <w:proofErr w:type="spellStart"/>
            <w:r w:rsidRPr="00CC18F9">
              <w:t>CoE</w:t>
            </w:r>
            <w:proofErr w:type="spellEnd"/>
            <w:r w:rsidRPr="00CC18F9">
              <w:rPr>
                <w:spacing w:val="-11"/>
              </w:rPr>
              <w:t xml:space="preserve"> </w:t>
            </w:r>
            <w:r w:rsidRPr="00CC18F9">
              <w:t>will</w:t>
            </w:r>
            <w:r w:rsidRPr="00CC18F9">
              <w:rPr>
                <w:spacing w:val="-11"/>
              </w:rPr>
              <w:t xml:space="preserve"> </w:t>
            </w:r>
            <w:r w:rsidRPr="00CC18F9">
              <w:t>be</w:t>
            </w:r>
            <w:r w:rsidRPr="00CC18F9">
              <w:rPr>
                <w:spacing w:val="-6"/>
              </w:rPr>
              <w:t xml:space="preserve"> </w:t>
            </w:r>
            <w:r w:rsidRPr="00CC18F9">
              <w:t>located at</w:t>
            </w:r>
            <w:r w:rsidRPr="00CC18F9">
              <w:rPr>
                <w:spacing w:val="-16"/>
              </w:rPr>
              <w:t xml:space="preserve"> </w:t>
            </w:r>
            <w:r w:rsidRPr="00CC18F9">
              <w:t>TAFE</w:t>
            </w:r>
            <w:r w:rsidRPr="00CC18F9">
              <w:rPr>
                <w:spacing w:val="-11"/>
              </w:rPr>
              <w:t xml:space="preserve"> </w:t>
            </w:r>
            <w:r w:rsidRPr="00CC18F9">
              <w:t>SA’s Regency</w:t>
            </w:r>
            <w:r w:rsidRPr="00CC18F9">
              <w:rPr>
                <w:color w:val="5C2D91"/>
                <w:spacing w:val="-11"/>
              </w:rPr>
              <w:t xml:space="preserve"> </w:t>
            </w:r>
            <w:r w:rsidRPr="00CC18F9">
              <w:t xml:space="preserve">Campus. </w:t>
            </w:r>
          </w:p>
          <w:p w14:paraId="203585A8" w14:textId="77777777" w:rsidR="004F520D" w:rsidRPr="00CC18F9" w:rsidRDefault="004F520D" w:rsidP="004F520D">
            <w:pPr>
              <w:tabs>
                <w:tab w:val="left" w:pos="1253"/>
              </w:tabs>
              <w:ind w:left="1246"/>
            </w:pPr>
            <w:r w:rsidRPr="00CC18F9">
              <w:t>The location leverages proximity to</w:t>
            </w:r>
            <w:r w:rsidRPr="00CC18F9">
              <w:rPr>
                <w:spacing w:val="-5"/>
              </w:rPr>
              <w:t xml:space="preserve"> existing Engineering, Electronics and Electrotechnology trades and shipyard-specific training delivery accessed by </w:t>
            </w:r>
            <w:proofErr w:type="spellStart"/>
            <w:r w:rsidRPr="00CC18F9">
              <w:rPr>
                <w:spacing w:val="-5"/>
              </w:rPr>
              <w:t>Defence</w:t>
            </w:r>
            <w:proofErr w:type="spellEnd"/>
            <w:r w:rsidRPr="00CC18F9">
              <w:rPr>
                <w:spacing w:val="-5"/>
              </w:rPr>
              <w:t xml:space="preserve"> Industry Primes and includes planned</w:t>
            </w:r>
            <w:r w:rsidRPr="00CC18F9">
              <w:t xml:space="preserve"> establishment of Critical Technology Labs.</w:t>
            </w:r>
          </w:p>
          <w:p w14:paraId="40553361" w14:textId="77777777" w:rsidR="004F520D" w:rsidRPr="00CC18F9" w:rsidRDefault="004F520D" w:rsidP="004F520D">
            <w:pPr>
              <w:pStyle w:val="ListParagraph"/>
              <w:tabs>
                <w:tab w:val="left" w:pos="1244"/>
                <w:tab w:val="left" w:pos="1246"/>
              </w:tabs>
              <w:ind w:left="1246" w:right="337" w:firstLine="0"/>
              <w:jc w:val="both"/>
            </w:pPr>
          </w:p>
          <w:p w14:paraId="1FA0F6AB" w14:textId="77777777" w:rsidR="004F520D" w:rsidRPr="00CC18F9" w:rsidRDefault="004F520D" w:rsidP="004F520D">
            <w:pPr>
              <w:pStyle w:val="ListParagraph"/>
              <w:numPr>
                <w:ilvl w:val="1"/>
                <w:numId w:val="31"/>
              </w:numPr>
              <w:tabs>
                <w:tab w:val="left" w:pos="1244"/>
                <w:tab w:val="left" w:pos="1246"/>
              </w:tabs>
              <w:ind w:right="337" w:hanging="356"/>
              <w:jc w:val="both"/>
            </w:pPr>
            <w:r w:rsidRPr="00CC18F9">
              <w:t>The</w:t>
            </w:r>
            <w:r w:rsidRPr="00CC18F9">
              <w:rPr>
                <w:spacing w:val="-9"/>
              </w:rPr>
              <w:t xml:space="preserve"> </w:t>
            </w:r>
            <w:proofErr w:type="spellStart"/>
            <w:r w:rsidRPr="00CC18F9">
              <w:t>CoE</w:t>
            </w:r>
            <w:proofErr w:type="spellEnd"/>
            <w:r w:rsidRPr="00CC18F9">
              <w:rPr>
                <w:spacing w:val="-4"/>
              </w:rPr>
              <w:t xml:space="preserve"> </w:t>
            </w:r>
            <w:r w:rsidRPr="00CC18F9">
              <w:t>will</w:t>
            </w:r>
            <w:r w:rsidRPr="00CC18F9">
              <w:rPr>
                <w:spacing w:val="-4"/>
              </w:rPr>
              <w:t xml:space="preserve"> </w:t>
            </w:r>
            <w:r w:rsidRPr="00CC18F9">
              <w:t>leverage</w:t>
            </w:r>
            <w:r w:rsidRPr="00CC18F9">
              <w:rPr>
                <w:spacing w:val="-3"/>
              </w:rPr>
              <w:t xml:space="preserve"> </w:t>
            </w:r>
            <w:r w:rsidRPr="00CC18F9">
              <w:t>existing</w:t>
            </w:r>
            <w:r w:rsidRPr="00CC18F9">
              <w:rPr>
                <w:spacing w:val="-6"/>
              </w:rPr>
              <w:t xml:space="preserve"> </w:t>
            </w:r>
            <w:r w:rsidRPr="00CC18F9">
              <w:t>partnerships</w:t>
            </w:r>
            <w:r w:rsidRPr="00CC18F9">
              <w:rPr>
                <w:spacing w:val="-5"/>
              </w:rPr>
              <w:t xml:space="preserve"> </w:t>
            </w:r>
            <w:r w:rsidRPr="00CC18F9">
              <w:t>with</w:t>
            </w:r>
            <w:r w:rsidRPr="00CC18F9">
              <w:rPr>
                <w:spacing w:val="-3"/>
              </w:rPr>
              <w:t xml:space="preserve"> </w:t>
            </w:r>
            <w:proofErr w:type="spellStart"/>
            <w:r w:rsidRPr="00CC18F9">
              <w:t>defence</w:t>
            </w:r>
            <w:proofErr w:type="spellEnd"/>
            <w:r w:rsidRPr="00CC18F9">
              <w:rPr>
                <w:spacing w:val="-3"/>
              </w:rPr>
              <w:t xml:space="preserve"> </w:t>
            </w:r>
            <w:r w:rsidRPr="00CC18F9">
              <w:t>and</w:t>
            </w:r>
            <w:r w:rsidRPr="00CC18F9">
              <w:rPr>
                <w:spacing w:val="-5"/>
              </w:rPr>
              <w:t xml:space="preserve"> </w:t>
            </w:r>
            <w:r w:rsidRPr="00CC18F9">
              <w:t>space industry,</w:t>
            </w:r>
            <w:r w:rsidRPr="00CC18F9">
              <w:rPr>
                <w:spacing w:val="-6"/>
              </w:rPr>
              <w:t xml:space="preserve"> </w:t>
            </w:r>
            <w:r w:rsidRPr="00CC18F9">
              <w:t>education</w:t>
            </w:r>
            <w:r w:rsidRPr="00CC18F9">
              <w:rPr>
                <w:spacing w:val="-4"/>
              </w:rPr>
              <w:t xml:space="preserve"> </w:t>
            </w:r>
            <w:r w:rsidRPr="00CC18F9">
              <w:t>and</w:t>
            </w:r>
            <w:r w:rsidRPr="00CC18F9">
              <w:rPr>
                <w:spacing w:val="-6"/>
              </w:rPr>
              <w:t xml:space="preserve"> </w:t>
            </w:r>
            <w:r w:rsidRPr="00CC18F9">
              <w:t>research</w:t>
            </w:r>
            <w:r w:rsidRPr="00CC18F9">
              <w:rPr>
                <w:spacing w:val="-5"/>
              </w:rPr>
              <w:t xml:space="preserve"> </w:t>
            </w:r>
            <w:r w:rsidRPr="00CC18F9">
              <w:t>institutes,</w:t>
            </w:r>
            <w:r w:rsidRPr="00CC18F9">
              <w:rPr>
                <w:spacing w:val="-6"/>
              </w:rPr>
              <w:t xml:space="preserve"> </w:t>
            </w:r>
            <w:r w:rsidRPr="00CC18F9">
              <w:t>government</w:t>
            </w:r>
            <w:r w:rsidRPr="00CC18F9">
              <w:rPr>
                <w:spacing w:val="-5"/>
              </w:rPr>
              <w:t xml:space="preserve"> </w:t>
            </w:r>
            <w:r w:rsidRPr="00CC18F9">
              <w:t>agencies,</w:t>
            </w:r>
            <w:r w:rsidRPr="00CC18F9">
              <w:rPr>
                <w:spacing w:val="-7"/>
              </w:rPr>
              <w:t xml:space="preserve"> </w:t>
            </w:r>
            <w:r w:rsidRPr="00CC18F9">
              <w:t>Jobs</w:t>
            </w:r>
            <w:r w:rsidRPr="00CC18F9">
              <w:rPr>
                <w:spacing w:val="-6"/>
              </w:rPr>
              <w:t xml:space="preserve"> </w:t>
            </w:r>
            <w:r w:rsidRPr="00CC18F9">
              <w:t>and</w:t>
            </w:r>
            <w:r w:rsidRPr="00CC18F9">
              <w:rPr>
                <w:spacing w:val="-10"/>
              </w:rPr>
              <w:t xml:space="preserve"> </w:t>
            </w:r>
            <w:r w:rsidRPr="00CC18F9">
              <w:t>Skills</w:t>
            </w:r>
            <w:r w:rsidRPr="00CC18F9">
              <w:rPr>
                <w:spacing w:val="-12"/>
              </w:rPr>
              <w:t xml:space="preserve"> </w:t>
            </w:r>
            <w:r w:rsidRPr="00CC18F9">
              <w:t>Councils, and other</w:t>
            </w:r>
            <w:r w:rsidRPr="00CC18F9">
              <w:rPr>
                <w:spacing w:val="-6"/>
              </w:rPr>
              <w:t xml:space="preserve"> </w:t>
            </w:r>
            <w:r w:rsidRPr="00CC18F9">
              <w:t>TAFE Centres of Excellence to build sovereign capability by:</w:t>
            </w:r>
          </w:p>
          <w:p w14:paraId="7D23BD35" w14:textId="77777777" w:rsidR="004F520D" w:rsidRDefault="004F520D" w:rsidP="004F520D">
            <w:pPr>
              <w:pStyle w:val="ListParagraph"/>
              <w:tabs>
                <w:tab w:val="left" w:pos="1244"/>
                <w:tab w:val="left" w:pos="1246"/>
              </w:tabs>
              <w:ind w:left="1246" w:right="337" w:firstLine="0"/>
              <w:jc w:val="both"/>
            </w:pPr>
          </w:p>
          <w:p w14:paraId="5F1E9835" w14:textId="77777777" w:rsidR="004F520D" w:rsidRDefault="004F520D" w:rsidP="004F520D">
            <w:pPr>
              <w:pStyle w:val="ListParagraph"/>
              <w:numPr>
                <w:ilvl w:val="2"/>
                <w:numId w:val="31"/>
              </w:numPr>
              <w:tabs>
                <w:tab w:val="left" w:pos="1973"/>
              </w:tabs>
              <w:spacing w:line="237" w:lineRule="auto"/>
              <w:ind w:right="915"/>
              <w:jc w:val="both"/>
            </w:pPr>
            <w:r>
              <w:t>developing</w:t>
            </w:r>
            <w:r>
              <w:rPr>
                <w:spacing w:val="-4"/>
              </w:rPr>
              <w:t xml:space="preserve"> </w:t>
            </w:r>
            <w:r>
              <w:t>new</w:t>
            </w:r>
            <w:r>
              <w:rPr>
                <w:spacing w:val="-6"/>
              </w:rPr>
              <w:t xml:space="preserve"> </w:t>
            </w:r>
            <w:r>
              <w:t>and</w:t>
            </w:r>
            <w:r>
              <w:rPr>
                <w:spacing w:val="-6"/>
              </w:rPr>
              <w:t xml:space="preserve"> </w:t>
            </w:r>
            <w:r>
              <w:t>innovative</w:t>
            </w:r>
            <w:r>
              <w:rPr>
                <w:spacing w:val="-4"/>
              </w:rPr>
              <w:t xml:space="preserve"> </w:t>
            </w:r>
            <w:r>
              <w:t>training</w:t>
            </w:r>
            <w:r>
              <w:rPr>
                <w:spacing w:val="-4"/>
              </w:rPr>
              <w:t xml:space="preserve"> </w:t>
            </w:r>
            <w:r>
              <w:t>products</w:t>
            </w:r>
            <w:r>
              <w:rPr>
                <w:spacing w:val="-6"/>
              </w:rPr>
              <w:t xml:space="preserve"> </w:t>
            </w:r>
            <w:r>
              <w:t>that</w:t>
            </w:r>
            <w:r>
              <w:rPr>
                <w:spacing w:val="-5"/>
              </w:rPr>
              <w:t xml:space="preserve"> expand the range of training available to support</w:t>
            </w:r>
            <w:r>
              <w:rPr>
                <w:spacing w:val="-6"/>
              </w:rPr>
              <w:t xml:space="preserve"> </w:t>
            </w:r>
            <w:r>
              <w:t>engineering, electrotechnology and</w:t>
            </w:r>
            <w:r>
              <w:rPr>
                <w:spacing w:val="-1"/>
              </w:rPr>
              <w:t xml:space="preserve"> </w:t>
            </w:r>
            <w:r>
              <w:t>manufacturing tradespeople and</w:t>
            </w:r>
            <w:r>
              <w:rPr>
                <w:spacing w:val="-1"/>
              </w:rPr>
              <w:t xml:space="preserve"> </w:t>
            </w:r>
            <w:r>
              <w:t>technicians</w:t>
            </w:r>
            <w:r>
              <w:rPr>
                <w:spacing w:val="-1"/>
              </w:rPr>
              <w:t xml:space="preserve"> </w:t>
            </w:r>
            <w:r>
              <w:t>to understand cybersecurity, information security and foreign interference risks.</w:t>
            </w:r>
          </w:p>
          <w:p w14:paraId="33C21022" w14:textId="77777777" w:rsidR="004F520D" w:rsidRDefault="004F520D" w:rsidP="004F520D">
            <w:pPr>
              <w:pStyle w:val="ListParagraph"/>
              <w:numPr>
                <w:ilvl w:val="2"/>
                <w:numId w:val="31"/>
              </w:numPr>
              <w:tabs>
                <w:tab w:val="left" w:pos="1973"/>
              </w:tabs>
              <w:spacing w:line="268" w:lineRule="exact"/>
              <w:ind w:right="549"/>
            </w:pPr>
            <w:r>
              <w:t>adapting international training approaches and applied research to develop vocational</w:t>
            </w:r>
            <w:r w:rsidRPr="009E1970">
              <w:rPr>
                <w:spacing w:val="-5"/>
              </w:rPr>
              <w:t xml:space="preserve"> </w:t>
            </w:r>
            <w:r>
              <w:t>education</w:t>
            </w:r>
            <w:r w:rsidRPr="009E1970">
              <w:rPr>
                <w:spacing w:val="-3"/>
              </w:rPr>
              <w:t xml:space="preserve"> </w:t>
            </w:r>
            <w:r>
              <w:t>and</w:t>
            </w:r>
            <w:r w:rsidRPr="009E1970">
              <w:rPr>
                <w:spacing w:val="-5"/>
              </w:rPr>
              <w:t xml:space="preserve"> </w:t>
            </w:r>
            <w:r>
              <w:t>training</w:t>
            </w:r>
            <w:r w:rsidRPr="009E1970">
              <w:rPr>
                <w:spacing w:val="-3"/>
              </w:rPr>
              <w:t xml:space="preserve"> (VET) </w:t>
            </w:r>
            <w:r>
              <w:t>to</w:t>
            </w:r>
            <w:r w:rsidRPr="009E1970">
              <w:rPr>
                <w:spacing w:val="-5"/>
              </w:rPr>
              <w:t xml:space="preserve"> </w:t>
            </w:r>
            <w:r>
              <w:t>support</w:t>
            </w:r>
            <w:r w:rsidRPr="009E1970">
              <w:rPr>
                <w:spacing w:val="-3"/>
              </w:rPr>
              <w:t xml:space="preserve"> </w:t>
            </w:r>
            <w:r>
              <w:t>critical</w:t>
            </w:r>
            <w:r w:rsidRPr="009E1970">
              <w:rPr>
                <w:spacing w:val="-5"/>
              </w:rPr>
              <w:t xml:space="preserve"> </w:t>
            </w:r>
            <w:r>
              <w:t>technologies</w:t>
            </w:r>
            <w:r w:rsidRPr="009E1970">
              <w:rPr>
                <w:spacing w:val="-5"/>
              </w:rPr>
              <w:t xml:space="preserve"> </w:t>
            </w:r>
            <w:r>
              <w:t>in</w:t>
            </w:r>
            <w:r w:rsidRPr="009E1970">
              <w:rPr>
                <w:spacing w:val="-3"/>
              </w:rPr>
              <w:t xml:space="preserve"> </w:t>
            </w:r>
            <w:r>
              <w:t>the</w:t>
            </w:r>
            <w:r w:rsidRPr="009E1970">
              <w:rPr>
                <w:spacing w:val="-3"/>
              </w:rPr>
              <w:t xml:space="preserve"> </w:t>
            </w:r>
            <w:r>
              <w:t>national interest,</w:t>
            </w:r>
            <w:r w:rsidRPr="009E1970">
              <w:rPr>
                <w:spacing w:val="-1"/>
              </w:rPr>
              <w:t xml:space="preserve"> </w:t>
            </w:r>
            <w:r>
              <w:t>such</w:t>
            </w:r>
            <w:r w:rsidRPr="009E1970">
              <w:rPr>
                <w:spacing w:val="-1"/>
              </w:rPr>
              <w:t xml:space="preserve"> </w:t>
            </w:r>
            <w:r>
              <w:t>as</w:t>
            </w:r>
            <w:r w:rsidRPr="009E1970">
              <w:rPr>
                <w:spacing w:val="-1"/>
              </w:rPr>
              <w:t xml:space="preserve"> </w:t>
            </w:r>
            <w:r>
              <w:t>quantum</w:t>
            </w:r>
            <w:r w:rsidRPr="009E1970">
              <w:rPr>
                <w:spacing w:val="-1"/>
              </w:rPr>
              <w:t xml:space="preserve"> </w:t>
            </w:r>
            <w:r>
              <w:t>technologies,</w:t>
            </w:r>
            <w:r w:rsidRPr="009E1970">
              <w:rPr>
                <w:spacing w:val="-1"/>
              </w:rPr>
              <w:t xml:space="preserve"> </w:t>
            </w:r>
            <w:r>
              <w:t>additive manufacturing,</w:t>
            </w:r>
            <w:r w:rsidRPr="009E1970">
              <w:rPr>
                <w:spacing w:val="-1"/>
              </w:rPr>
              <w:t xml:space="preserve"> </w:t>
            </w:r>
            <w:r>
              <w:t>advanced</w:t>
            </w:r>
            <w:r w:rsidRPr="009E1970">
              <w:rPr>
                <w:spacing w:val="-1"/>
              </w:rPr>
              <w:t xml:space="preserve"> </w:t>
            </w:r>
            <w:r>
              <w:t>data analytics,</w:t>
            </w:r>
            <w:r w:rsidRPr="009E1970">
              <w:rPr>
                <w:spacing w:val="-9"/>
              </w:rPr>
              <w:t xml:space="preserve"> </w:t>
            </w:r>
            <w:r>
              <w:t>micro</w:t>
            </w:r>
            <w:r w:rsidRPr="009E1970">
              <w:rPr>
                <w:spacing w:val="-5"/>
              </w:rPr>
              <w:t xml:space="preserve"> </w:t>
            </w:r>
            <w:r>
              <w:t>and</w:t>
            </w:r>
            <w:r w:rsidRPr="009E1970">
              <w:rPr>
                <w:spacing w:val="-5"/>
              </w:rPr>
              <w:t xml:space="preserve"> </w:t>
            </w:r>
            <w:r>
              <w:t>nano</w:t>
            </w:r>
            <w:r w:rsidRPr="009E1970">
              <w:rPr>
                <w:spacing w:val="-7"/>
              </w:rPr>
              <w:t xml:space="preserve"> </w:t>
            </w:r>
            <w:r>
              <w:t>technologies and</w:t>
            </w:r>
            <w:r w:rsidRPr="009E1970">
              <w:rPr>
                <w:spacing w:val="-7"/>
              </w:rPr>
              <w:t xml:space="preserve"> </w:t>
            </w:r>
            <w:r>
              <w:t>high-performance</w:t>
            </w:r>
            <w:r w:rsidRPr="009E1970">
              <w:rPr>
                <w:spacing w:val="-4"/>
              </w:rPr>
              <w:t xml:space="preserve"> </w:t>
            </w:r>
            <w:r>
              <w:t>computing</w:t>
            </w:r>
            <w:r w:rsidRPr="009E1970">
              <w:rPr>
                <w:spacing w:val="-2"/>
              </w:rPr>
              <w:t>.</w:t>
            </w:r>
          </w:p>
          <w:p w14:paraId="36F1AAE4" w14:textId="77777777" w:rsidR="004F520D" w:rsidRDefault="004F520D" w:rsidP="004F520D">
            <w:pPr>
              <w:pStyle w:val="ListParagraph"/>
              <w:tabs>
                <w:tab w:val="left" w:pos="1244"/>
                <w:tab w:val="left" w:pos="1246"/>
              </w:tabs>
              <w:ind w:left="1246" w:right="337" w:firstLine="0"/>
              <w:jc w:val="both"/>
            </w:pPr>
          </w:p>
          <w:p w14:paraId="7035ABB1" w14:textId="77777777" w:rsidR="004F520D" w:rsidRDefault="004F520D" w:rsidP="004F520D">
            <w:pPr>
              <w:pStyle w:val="ListParagraph"/>
              <w:numPr>
                <w:ilvl w:val="1"/>
                <w:numId w:val="31"/>
              </w:numPr>
              <w:tabs>
                <w:tab w:val="left" w:pos="1253"/>
              </w:tabs>
              <w:spacing w:before="1"/>
              <w:ind w:left="1253" w:right="359"/>
            </w:pPr>
            <w:r>
              <w:t>The work of the</w:t>
            </w:r>
            <w:r>
              <w:rPr>
                <w:spacing w:val="-8"/>
              </w:rPr>
              <w:t xml:space="preserve"> </w:t>
            </w:r>
            <w:proofErr w:type="spellStart"/>
            <w:r>
              <w:t>CoE</w:t>
            </w:r>
            <w:proofErr w:type="spellEnd"/>
            <w:r>
              <w:t xml:space="preserve"> will support occupations such as welders, boilermakers, mechanical fitters, computer-aided designers, electricians, mechanical engineering technicians,</w:t>
            </w:r>
            <w:r>
              <w:rPr>
                <w:spacing w:val="-5"/>
              </w:rPr>
              <w:t xml:space="preserve"> </w:t>
            </w:r>
            <w:r>
              <w:t>electrical</w:t>
            </w:r>
            <w:r>
              <w:rPr>
                <w:spacing w:val="-5"/>
              </w:rPr>
              <w:t xml:space="preserve"> </w:t>
            </w:r>
            <w:r>
              <w:t>engineering</w:t>
            </w:r>
            <w:r>
              <w:rPr>
                <w:spacing w:val="-3"/>
              </w:rPr>
              <w:t xml:space="preserve"> </w:t>
            </w:r>
            <w:r>
              <w:t>technicians,</w:t>
            </w:r>
            <w:r>
              <w:rPr>
                <w:spacing w:val="-5"/>
              </w:rPr>
              <w:t xml:space="preserve"> </w:t>
            </w:r>
            <w:r>
              <w:t>electronic</w:t>
            </w:r>
            <w:r>
              <w:rPr>
                <w:spacing w:val="-5"/>
              </w:rPr>
              <w:t xml:space="preserve"> </w:t>
            </w:r>
            <w:r>
              <w:t>engineering</w:t>
            </w:r>
            <w:r>
              <w:rPr>
                <w:spacing w:val="-3"/>
              </w:rPr>
              <w:t xml:space="preserve"> </w:t>
            </w:r>
            <w:r>
              <w:t>technicians</w:t>
            </w:r>
            <w:r>
              <w:rPr>
                <w:spacing w:val="-5"/>
              </w:rPr>
              <w:t xml:space="preserve"> </w:t>
            </w:r>
            <w:r>
              <w:t>and</w:t>
            </w:r>
            <w:r>
              <w:rPr>
                <w:spacing w:val="-5"/>
              </w:rPr>
              <w:t xml:space="preserve"> </w:t>
            </w:r>
            <w:r>
              <w:t>civil engineering technicians to safeguard and protect Australia’s critical industrial processes and infrastructure against both physical and digital threats.</w:t>
            </w:r>
          </w:p>
          <w:p w14:paraId="56088E59" w14:textId="77777777" w:rsidR="004F520D" w:rsidRDefault="004F520D" w:rsidP="004F520D">
            <w:pPr>
              <w:pStyle w:val="BodyText"/>
              <w:spacing w:before="1"/>
              <w:ind w:left="533" w:right="87"/>
            </w:pPr>
          </w:p>
          <w:p w14:paraId="2149DFA6" w14:textId="77777777" w:rsidR="004F520D" w:rsidRDefault="004F520D" w:rsidP="004F520D">
            <w:pPr>
              <w:pStyle w:val="ListParagraph"/>
              <w:numPr>
                <w:ilvl w:val="1"/>
                <w:numId w:val="31"/>
              </w:numPr>
              <w:tabs>
                <w:tab w:val="left" w:pos="1253"/>
              </w:tabs>
              <w:spacing w:before="1"/>
              <w:ind w:left="1253" w:right="359"/>
            </w:pPr>
            <w:r>
              <w:t>Australia’s trade and technician workforce is largely unaware of the critical importance its infrastructure</w:t>
            </w:r>
            <w:r w:rsidRPr="00653BEB">
              <w:rPr>
                <w:spacing w:val="-7"/>
              </w:rPr>
              <w:t xml:space="preserve"> </w:t>
            </w:r>
            <w:r>
              <w:t>and</w:t>
            </w:r>
            <w:r w:rsidRPr="00653BEB">
              <w:rPr>
                <w:spacing w:val="-5"/>
              </w:rPr>
              <w:t xml:space="preserve"> </w:t>
            </w:r>
            <w:r>
              <w:t>technology</w:t>
            </w:r>
            <w:r w:rsidRPr="00653BEB">
              <w:rPr>
                <w:spacing w:val="-4"/>
              </w:rPr>
              <w:t xml:space="preserve"> </w:t>
            </w:r>
            <w:r>
              <w:t>knowledge to national security objectives.</w:t>
            </w:r>
            <w:r w:rsidRPr="00653BEB">
              <w:rPr>
                <w:spacing w:val="-17"/>
              </w:rPr>
              <w:t xml:space="preserve">  </w:t>
            </w:r>
            <w:r>
              <w:t>The</w:t>
            </w:r>
            <w:r w:rsidRPr="00667588">
              <w:t xml:space="preserve"> </w:t>
            </w:r>
            <w:proofErr w:type="spellStart"/>
            <w:r>
              <w:t>CoE</w:t>
            </w:r>
            <w:proofErr w:type="spellEnd"/>
            <w:r>
              <w:t xml:space="preserve"> will build awareness of the workforce’s vital role in securing national</w:t>
            </w:r>
            <w:r w:rsidRPr="00667588">
              <w:t xml:space="preserve"> </w:t>
            </w:r>
            <w:r>
              <w:t>interests and actively build workforce capability to do so.</w:t>
            </w:r>
            <w:r w:rsidRPr="00667588" w:rsidDel="00374010">
              <w:t xml:space="preserve"> </w:t>
            </w:r>
          </w:p>
          <w:p w14:paraId="2A15ABB0" w14:textId="77777777" w:rsidR="004F520D" w:rsidRDefault="004F520D" w:rsidP="004F520D">
            <w:pPr>
              <w:pStyle w:val="ListParagraph"/>
              <w:tabs>
                <w:tab w:val="left" w:pos="1253"/>
              </w:tabs>
              <w:spacing w:before="1"/>
              <w:ind w:right="359" w:firstLine="0"/>
            </w:pPr>
          </w:p>
          <w:p w14:paraId="1C684440" w14:textId="77777777" w:rsidR="004F520D" w:rsidRDefault="004F520D" w:rsidP="004F520D">
            <w:pPr>
              <w:pStyle w:val="ListParagraph"/>
              <w:numPr>
                <w:ilvl w:val="1"/>
                <w:numId w:val="31"/>
              </w:numPr>
              <w:tabs>
                <w:tab w:val="left" w:pos="1253"/>
              </w:tabs>
              <w:spacing w:before="1"/>
              <w:ind w:left="1253" w:right="359"/>
            </w:pPr>
            <w:r>
              <w:t xml:space="preserve">The </w:t>
            </w:r>
            <w:proofErr w:type="spellStart"/>
            <w:r>
              <w:t>CoE</w:t>
            </w:r>
            <w:proofErr w:type="spellEnd"/>
            <w:r>
              <w:t xml:space="preserve"> will expand technician and trades worker (including apprentices and trainees) training to incorporate explicit capability to safeguard, establish, maintain and protect Australia’s critical industrial processes and infrastructure against both physical and digital threats. </w:t>
            </w:r>
          </w:p>
          <w:p w14:paraId="670EFF66" w14:textId="77777777" w:rsidR="004F520D" w:rsidRDefault="004F520D" w:rsidP="004F520D">
            <w:pPr>
              <w:pStyle w:val="ListParagraph"/>
            </w:pPr>
          </w:p>
          <w:p w14:paraId="4568D614" w14:textId="77777777" w:rsidR="004F520D" w:rsidRDefault="004F520D" w:rsidP="004F520D">
            <w:pPr>
              <w:pStyle w:val="ListParagraph"/>
              <w:numPr>
                <w:ilvl w:val="1"/>
                <w:numId w:val="31"/>
              </w:numPr>
              <w:tabs>
                <w:tab w:val="left" w:pos="1253"/>
              </w:tabs>
              <w:spacing w:before="1"/>
              <w:ind w:left="1253" w:right="359"/>
            </w:pPr>
            <w:r>
              <w:t xml:space="preserve">The </w:t>
            </w:r>
            <w:proofErr w:type="spellStart"/>
            <w:r>
              <w:t>CoE</w:t>
            </w:r>
            <w:proofErr w:type="spellEnd"/>
            <w:r>
              <w:t xml:space="preserve"> will participate in joint governance arrangements with the Australian Government Department of </w:t>
            </w:r>
            <w:proofErr w:type="spellStart"/>
            <w:r>
              <w:t>Defence</w:t>
            </w:r>
            <w:proofErr w:type="spellEnd"/>
            <w:r>
              <w:t xml:space="preserve">, relevant TAFE Centres of Excellence, and other key stakeholders for the purposes of coordinating activities to support Australia’s national security interests. </w:t>
            </w:r>
          </w:p>
          <w:p w14:paraId="61E997ED" w14:textId="77777777" w:rsidR="004F520D" w:rsidRDefault="004F520D" w:rsidP="004F520D">
            <w:pPr>
              <w:pStyle w:val="ListParagraph"/>
            </w:pPr>
          </w:p>
          <w:p w14:paraId="5976570E" w14:textId="77777777" w:rsidR="004F520D" w:rsidRDefault="004F520D" w:rsidP="004F520D">
            <w:pPr>
              <w:pStyle w:val="BodyText"/>
              <w:keepNext/>
              <w:spacing w:before="120"/>
              <w:ind w:left="533" w:firstLine="176"/>
            </w:pPr>
            <w:r>
              <w:lastRenderedPageBreak/>
              <w:t>The</w:t>
            </w:r>
            <w:r>
              <w:rPr>
                <w:spacing w:val="-12"/>
              </w:rPr>
              <w:t xml:space="preserve"> </w:t>
            </w:r>
            <w:proofErr w:type="spellStart"/>
            <w:r>
              <w:t>CoE</w:t>
            </w:r>
            <w:proofErr w:type="spellEnd"/>
            <w:r>
              <w:rPr>
                <w:spacing w:val="-5"/>
              </w:rPr>
              <w:t xml:space="preserve"> </w:t>
            </w:r>
            <w:r>
              <w:t>will</w:t>
            </w:r>
            <w:r>
              <w:rPr>
                <w:spacing w:val="-7"/>
              </w:rPr>
              <w:t xml:space="preserve"> </w:t>
            </w:r>
            <w:r>
              <w:t>do</w:t>
            </w:r>
            <w:r>
              <w:rPr>
                <w:spacing w:val="-7"/>
              </w:rPr>
              <w:t xml:space="preserve"> </w:t>
            </w:r>
            <w:r>
              <w:t>this</w:t>
            </w:r>
            <w:r>
              <w:rPr>
                <w:spacing w:val="-6"/>
              </w:rPr>
              <w:t xml:space="preserve"> </w:t>
            </w:r>
            <w:r>
              <w:rPr>
                <w:spacing w:val="-5"/>
              </w:rPr>
              <w:t>by:</w:t>
            </w:r>
          </w:p>
          <w:p w14:paraId="2BF6ACDF" w14:textId="77777777" w:rsidR="004F520D" w:rsidRPr="00566DD9" w:rsidRDefault="004F520D" w:rsidP="004F520D">
            <w:pPr>
              <w:pStyle w:val="ListParagraph"/>
              <w:numPr>
                <w:ilvl w:val="1"/>
                <w:numId w:val="31"/>
              </w:numPr>
              <w:tabs>
                <w:tab w:val="left" w:pos="1253"/>
              </w:tabs>
              <w:spacing w:before="1"/>
              <w:ind w:left="1253" w:right="439"/>
            </w:pPr>
            <w:r>
              <w:t>developing</w:t>
            </w:r>
            <w:r w:rsidRPr="000A29AD">
              <w:rPr>
                <w:spacing w:val="-2"/>
              </w:rPr>
              <w:t xml:space="preserve"> </w:t>
            </w:r>
            <w:r>
              <w:t>and</w:t>
            </w:r>
            <w:r w:rsidRPr="000A29AD">
              <w:rPr>
                <w:spacing w:val="-4"/>
              </w:rPr>
              <w:t xml:space="preserve"> </w:t>
            </w:r>
            <w:r>
              <w:t>implementing</w:t>
            </w:r>
            <w:r w:rsidRPr="000A29AD">
              <w:rPr>
                <w:spacing w:val="-2"/>
              </w:rPr>
              <w:t xml:space="preserve"> </w:t>
            </w:r>
            <w:r>
              <w:t>training</w:t>
            </w:r>
            <w:r w:rsidRPr="000A29AD">
              <w:rPr>
                <w:spacing w:val="-2"/>
              </w:rPr>
              <w:t xml:space="preserve"> </w:t>
            </w:r>
            <w:r>
              <w:t>products</w:t>
            </w:r>
            <w:r w:rsidRPr="000A29AD">
              <w:rPr>
                <w:spacing w:val="-4"/>
              </w:rPr>
              <w:t xml:space="preserve"> </w:t>
            </w:r>
            <w:r>
              <w:t>and</w:t>
            </w:r>
            <w:r w:rsidRPr="000A29AD">
              <w:rPr>
                <w:spacing w:val="-4"/>
              </w:rPr>
              <w:t xml:space="preserve"> </w:t>
            </w:r>
            <w:r>
              <w:t>programs</w:t>
            </w:r>
            <w:r w:rsidRPr="000A29AD">
              <w:rPr>
                <w:spacing w:val="-4"/>
              </w:rPr>
              <w:t xml:space="preserve"> </w:t>
            </w:r>
            <w:r>
              <w:t>to</w:t>
            </w:r>
            <w:r w:rsidRPr="000A29AD">
              <w:rPr>
                <w:spacing w:val="-3"/>
              </w:rPr>
              <w:t xml:space="preserve"> </w:t>
            </w:r>
            <w:r>
              <w:t>build</w:t>
            </w:r>
            <w:r w:rsidRPr="000A29AD">
              <w:rPr>
                <w:spacing w:val="-4"/>
              </w:rPr>
              <w:t xml:space="preserve"> </w:t>
            </w:r>
            <w:r>
              <w:t>a</w:t>
            </w:r>
            <w:r w:rsidRPr="000A29AD">
              <w:rPr>
                <w:spacing w:val="-3"/>
              </w:rPr>
              <w:t xml:space="preserve"> </w:t>
            </w:r>
            <w:r>
              <w:t>national</w:t>
            </w:r>
            <w:r w:rsidRPr="000A29AD">
              <w:rPr>
                <w:spacing w:val="-7"/>
              </w:rPr>
              <w:t xml:space="preserve"> </w:t>
            </w:r>
            <w:r>
              <w:t>security and information security mindset to support electrotechnology, electronics, and engineering</w:t>
            </w:r>
            <w:r w:rsidRPr="000A29AD">
              <w:rPr>
                <w:spacing w:val="-7"/>
              </w:rPr>
              <w:t xml:space="preserve"> </w:t>
            </w:r>
            <w:r>
              <w:t>apprenticeship</w:t>
            </w:r>
            <w:r w:rsidRPr="000A29AD">
              <w:rPr>
                <w:spacing w:val="-8"/>
              </w:rPr>
              <w:t xml:space="preserve"> </w:t>
            </w:r>
            <w:r>
              <w:t>and</w:t>
            </w:r>
            <w:r w:rsidRPr="000A29AD">
              <w:rPr>
                <w:spacing w:val="-9"/>
              </w:rPr>
              <w:t xml:space="preserve"> </w:t>
            </w:r>
            <w:r>
              <w:t>technician</w:t>
            </w:r>
            <w:r w:rsidRPr="000A29AD">
              <w:rPr>
                <w:spacing w:val="-6"/>
              </w:rPr>
              <w:t xml:space="preserve"> </w:t>
            </w:r>
            <w:r w:rsidRPr="000A29AD">
              <w:rPr>
                <w:spacing w:val="-2"/>
              </w:rPr>
              <w:t>training.</w:t>
            </w:r>
          </w:p>
          <w:p w14:paraId="3152B95C" w14:textId="77777777" w:rsidR="004F520D" w:rsidRDefault="004F520D" w:rsidP="004F520D">
            <w:pPr>
              <w:pStyle w:val="ListParagraph"/>
              <w:numPr>
                <w:ilvl w:val="1"/>
                <w:numId w:val="31"/>
              </w:numPr>
              <w:tabs>
                <w:tab w:val="left" w:pos="1253"/>
              </w:tabs>
              <w:spacing w:before="1"/>
              <w:ind w:left="1253" w:right="439"/>
            </w:pPr>
            <w:r>
              <w:t>capacity development across critical and emerging industries will include manufacturing, electronics, energy infrastructure, water supply,</w:t>
            </w:r>
            <w:r w:rsidRPr="00667588">
              <w:t xml:space="preserve"> </w:t>
            </w:r>
            <w:proofErr w:type="spellStart"/>
            <w:r>
              <w:t>defence</w:t>
            </w:r>
            <w:proofErr w:type="spellEnd"/>
            <w:r w:rsidRPr="00667588">
              <w:t xml:space="preserve"> </w:t>
            </w:r>
            <w:r>
              <w:t>and</w:t>
            </w:r>
            <w:r w:rsidRPr="00667588">
              <w:t xml:space="preserve"> </w:t>
            </w:r>
            <w:r>
              <w:t>space</w:t>
            </w:r>
            <w:r w:rsidRPr="00667588">
              <w:t xml:space="preserve"> </w:t>
            </w:r>
            <w:r>
              <w:t>industries.</w:t>
            </w:r>
          </w:p>
          <w:p w14:paraId="4D9DC9CD" w14:textId="77777777" w:rsidR="004F520D" w:rsidRDefault="004F520D" w:rsidP="004F520D">
            <w:pPr>
              <w:pStyle w:val="ListParagraph"/>
              <w:numPr>
                <w:ilvl w:val="1"/>
                <w:numId w:val="31"/>
              </w:numPr>
              <w:tabs>
                <w:tab w:val="left" w:pos="1253"/>
              </w:tabs>
              <w:spacing w:before="84" w:line="267" w:lineRule="exact"/>
              <w:ind w:left="1253" w:right="895"/>
            </w:pPr>
            <w:r>
              <w:t>leading</w:t>
            </w:r>
            <w:r w:rsidRPr="00330F7C">
              <w:rPr>
                <w:spacing w:val="-3"/>
              </w:rPr>
              <w:t xml:space="preserve"> </w:t>
            </w:r>
            <w:r>
              <w:t>transfer</w:t>
            </w:r>
            <w:r w:rsidRPr="00330F7C">
              <w:rPr>
                <w:spacing w:val="-3"/>
              </w:rPr>
              <w:t xml:space="preserve"> </w:t>
            </w:r>
            <w:r>
              <w:t>of</w:t>
            </w:r>
            <w:r w:rsidRPr="00330F7C">
              <w:rPr>
                <w:spacing w:val="-4"/>
              </w:rPr>
              <w:t xml:space="preserve"> </w:t>
            </w:r>
            <w:r>
              <w:t>overseas</w:t>
            </w:r>
            <w:r w:rsidRPr="00330F7C">
              <w:rPr>
                <w:spacing w:val="-4"/>
              </w:rPr>
              <w:t xml:space="preserve"> </w:t>
            </w:r>
            <w:r>
              <w:t>training</w:t>
            </w:r>
            <w:r w:rsidRPr="00330F7C">
              <w:rPr>
                <w:spacing w:val="-2"/>
              </w:rPr>
              <w:t xml:space="preserve"> </w:t>
            </w:r>
            <w:r>
              <w:t>know-how</w:t>
            </w:r>
            <w:r w:rsidRPr="00330F7C">
              <w:rPr>
                <w:spacing w:val="-4"/>
              </w:rPr>
              <w:t xml:space="preserve"> </w:t>
            </w:r>
            <w:r>
              <w:t>and</w:t>
            </w:r>
            <w:r w:rsidRPr="00330F7C">
              <w:rPr>
                <w:spacing w:val="-4"/>
              </w:rPr>
              <w:t xml:space="preserve"> </w:t>
            </w:r>
            <w:r>
              <w:t>applied</w:t>
            </w:r>
            <w:r w:rsidRPr="00330F7C">
              <w:rPr>
                <w:spacing w:val="-4"/>
              </w:rPr>
              <w:t xml:space="preserve"> </w:t>
            </w:r>
            <w:r>
              <w:t>research</w:t>
            </w:r>
            <w:r w:rsidRPr="00330F7C">
              <w:rPr>
                <w:spacing w:val="-3"/>
              </w:rPr>
              <w:t xml:space="preserve"> </w:t>
            </w:r>
            <w:r>
              <w:t>to</w:t>
            </w:r>
            <w:r w:rsidRPr="00330F7C">
              <w:rPr>
                <w:spacing w:val="-3"/>
              </w:rPr>
              <w:t xml:space="preserve"> </w:t>
            </w:r>
            <w:r>
              <w:t>develop</w:t>
            </w:r>
            <w:r w:rsidRPr="00330F7C">
              <w:rPr>
                <w:spacing w:val="-16"/>
              </w:rPr>
              <w:t xml:space="preserve"> </w:t>
            </w:r>
            <w:r>
              <w:t>VET products</w:t>
            </w:r>
            <w:r w:rsidRPr="00330F7C">
              <w:rPr>
                <w:spacing w:val="-2"/>
              </w:rPr>
              <w:t xml:space="preserve"> </w:t>
            </w:r>
            <w:r>
              <w:t>to</w:t>
            </w:r>
            <w:r w:rsidRPr="00330F7C">
              <w:rPr>
                <w:spacing w:val="-2"/>
              </w:rPr>
              <w:t xml:space="preserve"> </w:t>
            </w:r>
            <w:r>
              <w:t>support</w:t>
            </w:r>
            <w:r w:rsidRPr="00330F7C">
              <w:rPr>
                <w:spacing w:val="-2"/>
              </w:rPr>
              <w:t xml:space="preserve"> </w:t>
            </w:r>
            <w:r>
              <w:t>critical</w:t>
            </w:r>
            <w:r w:rsidRPr="00330F7C">
              <w:rPr>
                <w:spacing w:val="-1"/>
              </w:rPr>
              <w:t xml:space="preserve"> </w:t>
            </w:r>
            <w:r>
              <w:t>technologies</w:t>
            </w:r>
            <w:r w:rsidRPr="00330F7C">
              <w:rPr>
                <w:spacing w:val="-3"/>
              </w:rPr>
              <w:t xml:space="preserve"> </w:t>
            </w:r>
            <w:r>
              <w:t>in</w:t>
            </w:r>
            <w:r w:rsidRPr="00330F7C">
              <w:rPr>
                <w:spacing w:val="-1"/>
              </w:rPr>
              <w:t xml:space="preserve"> </w:t>
            </w:r>
            <w:r>
              <w:t>the</w:t>
            </w:r>
            <w:r w:rsidRPr="00330F7C">
              <w:rPr>
                <w:spacing w:val="-2"/>
              </w:rPr>
              <w:t xml:space="preserve"> </w:t>
            </w:r>
            <w:r>
              <w:t>national</w:t>
            </w:r>
            <w:r w:rsidRPr="00330F7C">
              <w:rPr>
                <w:spacing w:val="-3"/>
              </w:rPr>
              <w:t xml:space="preserve"> </w:t>
            </w:r>
            <w:r>
              <w:t>interest</w:t>
            </w:r>
            <w:r w:rsidRPr="00330F7C">
              <w:rPr>
                <w:spacing w:val="-2"/>
              </w:rPr>
              <w:t xml:space="preserve"> </w:t>
            </w:r>
            <w:r>
              <w:t>and</w:t>
            </w:r>
            <w:r w:rsidRPr="00330F7C">
              <w:rPr>
                <w:spacing w:val="-3"/>
              </w:rPr>
              <w:t xml:space="preserve"> </w:t>
            </w:r>
            <w:r>
              <w:t>national</w:t>
            </w:r>
            <w:r w:rsidRPr="00330F7C">
              <w:rPr>
                <w:spacing w:val="-3"/>
              </w:rPr>
              <w:t xml:space="preserve"> </w:t>
            </w:r>
            <w:r>
              <w:t>security functions,</w:t>
            </w:r>
            <w:r w:rsidRPr="00CB2BC3">
              <w:t xml:space="preserve"> </w:t>
            </w:r>
            <w:r>
              <w:t>building</w:t>
            </w:r>
            <w:r w:rsidRPr="00CB2BC3">
              <w:t xml:space="preserve"> </w:t>
            </w:r>
            <w:r>
              <w:t>Australia’s</w:t>
            </w:r>
            <w:r w:rsidRPr="00CB2BC3">
              <w:t xml:space="preserve"> </w:t>
            </w:r>
            <w:r>
              <w:t>sovereign</w:t>
            </w:r>
            <w:r w:rsidRPr="00CB2BC3">
              <w:t xml:space="preserve"> </w:t>
            </w:r>
            <w:r>
              <w:t>capability</w:t>
            </w:r>
            <w:r w:rsidRPr="00CB2BC3">
              <w:t xml:space="preserve"> </w:t>
            </w:r>
            <w:r>
              <w:t>through</w:t>
            </w:r>
            <w:r w:rsidRPr="00CB2BC3">
              <w:t xml:space="preserve"> </w:t>
            </w:r>
            <w:r>
              <w:t>the</w:t>
            </w:r>
            <w:r w:rsidRPr="00CB2BC3">
              <w:t xml:space="preserve"> </w:t>
            </w:r>
            <w:r>
              <w:t>National TAFE Network (NTN).</w:t>
            </w:r>
          </w:p>
          <w:p w14:paraId="39538CF9" w14:textId="77777777" w:rsidR="004F520D" w:rsidRDefault="004F520D" w:rsidP="004F520D">
            <w:pPr>
              <w:pStyle w:val="ListParagraph"/>
              <w:numPr>
                <w:ilvl w:val="1"/>
                <w:numId w:val="31"/>
              </w:numPr>
              <w:tabs>
                <w:tab w:val="left" w:pos="1246"/>
              </w:tabs>
              <w:spacing w:before="1"/>
              <w:ind w:right="223" w:hanging="356"/>
            </w:pPr>
            <w:r>
              <w:t>completing</w:t>
            </w:r>
            <w:r w:rsidRPr="00CB2BC3">
              <w:t xml:space="preserve"> </w:t>
            </w:r>
            <w:r>
              <w:t>analysis</w:t>
            </w:r>
            <w:r w:rsidRPr="00CB2BC3">
              <w:t xml:space="preserve"> </w:t>
            </w:r>
            <w:r>
              <w:t>and</w:t>
            </w:r>
            <w:r w:rsidRPr="00CB2BC3">
              <w:t xml:space="preserve"> </w:t>
            </w:r>
            <w:r>
              <w:t>mapping</w:t>
            </w:r>
            <w:r w:rsidRPr="00CB2BC3">
              <w:t xml:space="preserve"> </w:t>
            </w:r>
            <w:r>
              <w:t>of</w:t>
            </w:r>
            <w:r w:rsidRPr="00CB2BC3">
              <w:t xml:space="preserve"> </w:t>
            </w:r>
            <w:r>
              <w:t>trade</w:t>
            </w:r>
            <w:r w:rsidRPr="00CB2BC3">
              <w:t xml:space="preserve"> </w:t>
            </w:r>
            <w:r>
              <w:t>and</w:t>
            </w:r>
            <w:r w:rsidRPr="00CB2BC3">
              <w:t xml:space="preserve"> </w:t>
            </w:r>
            <w:r>
              <w:t>technician</w:t>
            </w:r>
            <w:r w:rsidRPr="00CB2BC3">
              <w:t xml:space="preserve"> </w:t>
            </w:r>
            <w:r>
              <w:t>transferable</w:t>
            </w:r>
            <w:r w:rsidRPr="00CB2BC3">
              <w:t xml:space="preserve"> </w:t>
            </w:r>
            <w:r>
              <w:t>skills,</w:t>
            </w:r>
            <w:r w:rsidRPr="00CB2BC3">
              <w:t xml:space="preserve"> </w:t>
            </w:r>
            <w:r>
              <w:t>rapid</w:t>
            </w:r>
            <w:r w:rsidRPr="00CB2BC3">
              <w:t xml:space="preserve"> </w:t>
            </w:r>
            <w:r>
              <w:t>transition and bridging programs in case of disruption in critical sectors.</w:t>
            </w:r>
          </w:p>
          <w:p w14:paraId="5553FB95" w14:textId="77777777" w:rsidR="004F520D" w:rsidRDefault="004F520D" w:rsidP="004F520D">
            <w:pPr>
              <w:pStyle w:val="BodyText"/>
              <w:spacing w:before="120"/>
              <w:ind w:left="533"/>
            </w:pPr>
            <w:r>
              <w:t xml:space="preserve">The </w:t>
            </w:r>
            <w:proofErr w:type="spellStart"/>
            <w:r>
              <w:t>CoE</w:t>
            </w:r>
            <w:proofErr w:type="spellEnd"/>
            <w:r w:rsidRPr="00CB2BC3">
              <w:t xml:space="preserve"> </w:t>
            </w:r>
            <w:r>
              <w:t>will also promote</w:t>
            </w:r>
            <w:r w:rsidRPr="00CB2BC3">
              <w:t xml:space="preserve"> </w:t>
            </w:r>
            <w:r>
              <w:t>development of a national security mindset</w:t>
            </w:r>
            <w:r w:rsidRPr="00046553">
              <w:t xml:space="preserve"> </w:t>
            </w:r>
            <w:r>
              <w:t>by meeting skills and training needs for new technologies</w:t>
            </w:r>
            <w:r w:rsidRPr="00046553">
              <w:t xml:space="preserve"> </w:t>
            </w:r>
            <w:r>
              <w:t>implementation</w:t>
            </w:r>
            <w:r w:rsidRPr="00046553">
              <w:t xml:space="preserve"> </w:t>
            </w:r>
            <w:r>
              <w:t>within relevant industry and in support of whole-of-government</w:t>
            </w:r>
            <w:r w:rsidRPr="00CB2BC3">
              <w:t xml:space="preserve"> </w:t>
            </w:r>
            <w:r>
              <w:t>policy</w:t>
            </w:r>
            <w:r w:rsidRPr="00CB2BC3">
              <w:t xml:space="preserve"> </w:t>
            </w:r>
            <w:r>
              <w:t>initiatives</w:t>
            </w:r>
            <w:r w:rsidRPr="00CB2BC3">
              <w:rPr>
                <w:vertAlign w:val="superscript"/>
              </w:rPr>
              <w:footnoteReference w:id="2"/>
            </w:r>
            <w:r>
              <w:t>.</w:t>
            </w:r>
            <w:r w:rsidDel="00374010">
              <w:t xml:space="preserve"> </w:t>
            </w:r>
          </w:p>
          <w:p w14:paraId="11E755C7" w14:textId="77777777" w:rsidR="004F520D" w:rsidRDefault="004F520D" w:rsidP="004F520D">
            <w:pPr>
              <w:pStyle w:val="BodyText"/>
              <w:spacing w:before="120"/>
              <w:ind w:left="533"/>
            </w:pPr>
            <w:r>
              <w:t xml:space="preserve">The </w:t>
            </w:r>
            <w:proofErr w:type="spellStart"/>
            <w:r>
              <w:t>CoE</w:t>
            </w:r>
            <w:proofErr w:type="spellEnd"/>
            <w:r>
              <w:t xml:space="preserve"> is designed to strengthen domestic industrial capabilities by supporting workforce</w:t>
            </w:r>
            <w:r w:rsidRPr="00CB2BC3">
              <w:t xml:space="preserve"> </w:t>
            </w:r>
            <w:r>
              <w:t>growth</w:t>
            </w:r>
            <w:r w:rsidRPr="00D03AA2">
              <w:t xml:space="preserve"> </w:t>
            </w:r>
            <w:r>
              <w:t>requirements</w:t>
            </w:r>
            <w:r w:rsidRPr="00D03AA2">
              <w:t xml:space="preserve"> </w:t>
            </w:r>
            <w:r>
              <w:t>for</w:t>
            </w:r>
            <w:r w:rsidRPr="00D03AA2">
              <w:t xml:space="preserve"> </w:t>
            </w:r>
            <w:r>
              <w:t>the</w:t>
            </w:r>
            <w:r w:rsidRPr="00D03AA2">
              <w:t xml:space="preserve"> </w:t>
            </w:r>
            <w:r>
              <w:t>naval</w:t>
            </w:r>
            <w:r w:rsidRPr="00D03AA2">
              <w:t xml:space="preserve"> </w:t>
            </w:r>
            <w:r>
              <w:t>shipbuilding</w:t>
            </w:r>
            <w:r w:rsidRPr="00D03AA2">
              <w:t xml:space="preserve"> </w:t>
            </w:r>
            <w:r>
              <w:t>and</w:t>
            </w:r>
            <w:r w:rsidRPr="00D03AA2">
              <w:t xml:space="preserve"> </w:t>
            </w:r>
            <w:r>
              <w:t>sustainment</w:t>
            </w:r>
            <w:r w:rsidRPr="00D03AA2">
              <w:t xml:space="preserve"> </w:t>
            </w:r>
            <w:r>
              <w:t xml:space="preserve">enterprise, nuclear-powered submarines, </w:t>
            </w:r>
            <w:proofErr w:type="gramStart"/>
            <w:r>
              <w:t>guided-weapons</w:t>
            </w:r>
            <w:proofErr w:type="gramEnd"/>
            <w:r>
              <w:t xml:space="preserve"> and explosive ordnance and Australia’s research and innovation sector.</w:t>
            </w:r>
          </w:p>
          <w:p w14:paraId="72D2742E" w14:textId="77777777" w:rsidR="004F520D" w:rsidRDefault="004F520D" w:rsidP="004F520D">
            <w:pPr>
              <w:pStyle w:val="BodyText"/>
              <w:spacing w:before="120"/>
              <w:ind w:left="533" w:right="87"/>
            </w:pPr>
            <w:r>
              <w:t xml:space="preserve">The purpose of the </w:t>
            </w:r>
            <w:proofErr w:type="spellStart"/>
            <w:r>
              <w:t>CoE</w:t>
            </w:r>
            <w:proofErr w:type="spellEnd"/>
            <w:r>
              <w:t xml:space="preserve"> is to lead applied skills research and accredited VET</w:t>
            </w:r>
            <w:r w:rsidRPr="00D03AA2">
              <w:t xml:space="preserve"> </w:t>
            </w:r>
            <w:r>
              <w:t>product</w:t>
            </w:r>
            <w:r w:rsidRPr="00D03AA2">
              <w:t xml:space="preserve"> </w:t>
            </w:r>
            <w:r>
              <w:t>development</w:t>
            </w:r>
            <w:r w:rsidRPr="00D03AA2">
              <w:t xml:space="preserve"> </w:t>
            </w:r>
            <w:r>
              <w:t>to</w:t>
            </w:r>
            <w:r w:rsidRPr="00D03AA2">
              <w:t xml:space="preserve"> </w:t>
            </w:r>
            <w:r>
              <w:t>increase</w:t>
            </w:r>
            <w:r w:rsidRPr="00D03AA2">
              <w:t xml:space="preserve"> </w:t>
            </w:r>
            <w:r>
              <w:t>Australian trades</w:t>
            </w:r>
            <w:r w:rsidRPr="00D03AA2">
              <w:t xml:space="preserve"> </w:t>
            </w:r>
            <w:r>
              <w:t>and technical</w:t>
            </w:r>
            <w:r w:rsidRPr="00D03AA2">
              <w:t xml:space="preserve"> </w:t>
            </w:r>
            <w:r>
              <w:t>workforce</w:t>
            </w:r>
            <w:r w:rsidRPr="00D03AA2">
              <w:t xml:space="preserve"> </w:t>
            </w:r>
            <w:r>
              <w:t>capability</w:t>
            </w:r>
            <w:r w:rsidRPr="00D03AA2">
              <w:t xml:space="preserve"> </w:t>
            </w:r>
            <w:r>
              <w:t>and</w:t>
            </w:r>
            <w:r w:rsidRPr="00D03AA2">
              <w:t xml:space="preserve"> </w:t>
            </w:r>
            <w:r>
              <w:t>capacity</w:t>
            </w:r>
            <w:r w:rsidRPr="00D03AA2">
              <w:t xml:space="preserve"> </w:t>
            </w:r>
            <w:r>
              <w:t>to</w:t>
            </w:r>
            <w:r w:rsidRPr="00D03AA2">
              <w:t xml:space="preserve"> </w:t>
            </w:r>
            <w:r>
              <w:t>manufacture;</w:t>
            </w:r>
            <w:r w:rsidRPr="00D03AA2">
              <w:t xml:space="preserve"> </w:t>
            </w:r>
            <w:r>
              <w:t>install;</w:t>
            </w:r>
            <w:r w:rsidRPr="00D03AA2">
              <w:t xml:space="preserve"> </w:t>
            </w:r>
            <w:r>
              <w:t>operate;</w:t>
            </w:r>
            <w:r w:rsidRPr="00D03AA2">
              <w:t xml:space="preserve"> </w:t>
            </w:r>
            <w:r>
              <w:t>maintain;</w:t>
            </w:r>
            <w:r w:rsidRPr="00D03AA2">
              <w:t xml:space="preserve"> </w:t>
            </w:r>
            <w:r>
              <w:t>monitor; repair; and protect:</w:t>
            </w:r>
          </w:p>
          <w:p w14:paraId="0EBFEE18" w14:textId="77777777" w:rsidR="004F520D" w:rsidRPr="00124E24" w:rsidRDefault="004F520D" w:rsidP="004F520D">
            <w:pPr>
              <w:pStyle w:val="ListParagraph"/>
              <w:numPr>
                <w:ilvl w:val="1"/>
                <w:numId w:val="31"/>
              </w:numPr>
              <w:tabs>
                <w:tab w:val="left" w:pos="1253"/>
              </w:tabs>
              <w:spacing w:before="1"/>
              <w:ind w:left="1253"/>
            </w:pPr>
            <w:r>
              <w:t>Critical</w:t>
            </w:r>
            <w:r w:rsidRPr="00D03AA2">
              <w:t xml:space="preserve"> </w:t>
            </w:r>
            <w:r>
              <w:t>Industrial</w:t>
            </w:r>
            <w:r w:rsidRPr="00D03AA2">
              <w:t xml:space="preserve"> </w:t>
            </w:r>
            <w:r>
              <w:t>Processes</w:t>
            </w:r>
            <w:r w:rsidRPr="00D03AA2">
              <w:t xml:space="preserve"> </w:t>
            </w:r>
            <w:r>
              <w:t>and</w:t>
            </w:r>
            <w:r w:rsidRPr="00D03AA2">
              <w:t xml:space="preserve"> Industries</w:t>
            </w:r>
          </w:p>
          <w:p w14:paraId="741DB90D" w14:textId="77777777" w:rsidR="004F520D" w:rsidRPr="00124E24" w:rsidRDefault="004F520D" w:rsidP="004F520D">
            <w:pPr>
              <w:pStyle w:val="ListParagraph"/>
              <w:numPr>
                <w:ilvl w:val="1"/>
                <w:numId w:val="31"/>
              </w:numPr>
              <w:tabs>
                <w:tab w:val="left" w:pos="1253"/>
              </w:tabs>
              <w:spacing w:before="1"/>
              <w:ind w:left="1253"/>
            </w:pPr>
            <w:r w:rsidRPr="00124E24">
              <w:t>Critical</w:t>
            </w:r>
            <w:r w:rsidRPr="00D03AA2">
              <w:t xml:space="preserve"> </w:t>
            </w:r>
            <w:r w:rsidRPr="00124E24">
              <w:t>Technologies</w:t>
            </w:r>
            <w:r w:rsidRPr="00D03AA2">
              <w:t xml:space="preserve"> </w:t>
            </w:r>
            <w:r w:rsidRPr="00124E24">
              <w:t>in</w:t>
            </w:r>
            <w:r w:rsidRPr="00D03AA2">
              <w:t xml:space="preserve"> </w:t>
            </w:r>
            <w:r w:rsidRPr="00124E24">
              <w:t>the</w:t>
            </w:r>
            <w:r w:rsidRPr="00D03AA2">
              <w:t xml:space="preserve"> </w:t>
            </w:r>
            <w:r w:rsidRPr="00124E24">
              <w:t>National</w:t>
            </w:r>
            <w:r w:rsidRPr="00D03AA2">
              <w:t xml:space="preserve"> Interest</w:t>
            </w:r>
          </w:p>
          <w:p w14:paraId="3351199D" w14:textId="77777777" w:rsidR="004F520D" w:rsidRPr="00124E24" w:rsidRDefault="004F520D" w:rsidP="004F520D">
            <w:pPr>
              <w:pStyle w:val="ListParagraph"/>
              <w:numPr>
                <w:ilvl w:val="1"/>
                <w:numId w:val="31"/>
              </w:numPr>
              <w:tabs>
                <w:tab w:val="left" w:pos="1253"/>
              </w:tabs>
              <w:spacing w:before="1"/>
              <w:ind w:left="1253"/>
            </w:pPr>
            <w:r w:rsidRPr="00124E24">
              <w:t>Critical</w:t>
            </w:r>
            <w:r w:rsidRPr="00D03AA2">
              <w:t xml:space="preserve"> </w:t>
            </w:r>
            <w:r w:rsidRPr="00124E24">
              <w:t>Supply</w:t>
            </w:r>
            <w:r w:rsidRPr="00D03AA2">
              <w:t xml:space="preserve"> </w:t>
            </w:r>
            <w:r w:rsidRPr="00124E24">
              <w:t>Chains</w:t>
            </w:r>
            <w:r w:rsidRPr="00D03AA2">
              <w:t xml:space="preserve"> </w:t>
            </w:r>
            <w:r w:rsidRPr="00124E24">
              <w:t>and</w:t>
            </w:r>
            <w:r w:rsidRPr="00D03AA2">
              <w:t xml:space="preserve"> </w:t>
            </w:r>
            <w:r w:rsidRPr="00124E24">
              <w:t>Supply</w:t>
            </w:r>
            <w:r w:rsidRPr="00D03AA2">
              <w:t xml:space="preserve"> </w:t>
            </w:r>
            <w:r w:rsidRPr="00124E24">
              <w:t>Chain</w:t>
            </w:r>
            <w:r w:rsidRPr="00D03AA2">
              <w:t xml:space="preserve"> Resilience</w:t>
            </w:r>
          </w:p>
          <w:p w14:paraId="49507978" w14:textId="77777777" w:rsidR="004F520D" w:rsidRPr="00124E24" w:rsidRDefault="004F520D" w:rsidP="004F520D">
            <w:pPr>
              <w:pStyle w:val="ListParagraph"/>
              <w:numPr>
                <w:ilvl w:val="1"/>
                <w:numId w:val="31"/>
              </w:numPr>
              <w:tabs>
                <w:tab w:val="left" w:pos="1253"/>
              </w:tabs>
              <w:spacing w:before="1"/>
              <w:ind w:left="1253"/>
            </w:pPr>
            <w:r w:rsidRPr="00124E24">
              <w:t>Critical</w:t>
            </w:r>
            <w:r w:rsidRPr="00D03AA2">
              <w:t xml:space="preserve"> Infrastructure</w:t>
            </w:r>
          </w:p>
          <w:p w14:paraId="2F50DDD7" w14:textId="77777777" w:rsidR="004F520D" w:rsidRPr="00124E24" w:rsidRDefault="004F520D" w:rsidP="004F520D">
            <w:pPr>
              <w:pStyle w:val="ListParagraph"/>
              <w:numPr>
                <w:ilvl w:val="1"/>
                <w:numId w:val="31"/>
              </w:numPr>
              <w:tabs>
                <w:tab w:val="left" w:pos="1245"/>
              </w:tabs>
              <w:spacing w:before="1"/>
              <w:ind w:left="1253"/>
            </w:pPr>
            <w:r w:rsidRPr="00124E24">
              <w:t>Critical</w:t>
            </w:r>
            <w:r w:rsidRPr="00D03AA2">
              <w:t xml:space="preserve"> </w:t>
            </w:r>
            <w:r w:rsidRPr="00124E24">
              <w:t>Information</w:t>
            </w:r>
            <w:r w:rsidRPr="00D03AA2">
              <w:t xml:space="preserve"> </w:t>
            </w:r>
            <w:r w:rsidRPr="00124E24">
              <w:t>and</w:t>
            </w:r>
            <w:r w:rsidRPr="00D03AA2">
              <w:t xml:space="preserve"> </w:t>
            </w:r>
            <w:r w:rsidRPr="00124E24">
              <w:t>Information</w:t>
            </w:r>
            <w:r w:rsidRPr="00D03AA2">
              <w:t xml:space="preserve"> Systems.</w:t>
            </w:r>
          </w:p>
          <w:p w14:paraId="4C5B5480" w14:textId="77777777" w:rsidR="004F520D" w:rsidRDefault="004F520D" w:rsidP="004F520D">
            <w:pPr>
              <w:pStyle w:val="BodyText"/>
              <w:spacing w:before="120"/>
              <w:ind w:left="533"/>
            </w:pPr>
            <w:r w:rsidRPr="00D03AA2">
              <w:t>Targeted</w:t>
            </w:r>
            <w:r>
              <w:t xml:space="preserve"> </w:t>
            </w:r>
            <w:r w:rsidRPr="00D03AA2">
              <w:t>occupations include:</w:t>
            </w:r>
          </w:p>
          <w:p w14:paraId="66C592B5" w14:textId="77777777" w:rsidR="004F520D" w:rsidRDefault="004F520D" w:rsidP="004F520D">
            <w:pPr>
              <w:pStyle w:val="ListParagraph"/>
              <w:numPr>
                <w:ilvl w:val="1"/>
                <w:numId w:val="31"/>
              </w:numPr>
              <w:tabs>
                <w:tab w:val="left" w:pos="1253"/>
              </w:tabs>
              <w:spacing w:before="1"/>
              <w:ind w:left="1253"/>
            </w:pPr>
            <w:r w:rsidRPr="00D03AA2">
              <w:t>Welders</w:t>
            </w:r>
          </w:p>
          <w:p w14:paraId="449A0C49" w14:textId="77777777" w:rsidR="004F520D" w:rsidRDefault="004F520D" w:rsidP="004F520D">
            <w:pPr>
              <w:pStyle w:val="ListParagraph"/>
              <w:numPr>
                <w:ilvl w:val="1"/>
                <w:numId w:val="31"/>
              </w:numPr>
              <w:tabs>
                <w:tab w:val="left" w:pos="1253"/>
              </w:tabs>
              <w:spacing w:line="279" w:lineRule="exact"/>
              <w:ind w:left="1253"/>
            </w:pPr>
            <w:r w:rsidRPr="00D03AA2">
              <w:t>Boilermakers</w:t>
            </w:r>
          </w:p>
          <w:p w14:paraId="64D620E3" w14:textId="77777777" w:rsidR="004F520D" w:rsidRDefault="004F520D" w:rsidP="004F520D">
            <w:pPr>
              <w:pStyle w:val="ListParagraph"/>
              <w:numPr>
                <w:ilvl w:val="1"/>
                <w:numId w:val="31"/>
              </w:numPr>
              <w:tabs>
                <w:tab w:val="left" w:pos="1253"/>
              </w:tabs>
              <w:spacing w:line="279" w:lineRule="exact"/>
              <w:ind w:left="1253"/>
            </w:pPr>
            <w:r>
              <w:t>Mechanical</w:t>
            </w:r>
            <w:r w:rsidRPr="00D03AA2">
              <w:t xml:space="preserve"> fitters</w:t>
            </w:r>
          </w:p>
          <w:p w14:paraId="05B8928A" w14:textId="77777777" w:rsidR="004F520D" w:rsidRPr="00CC18F9" w:rsidRDefault="004F520D" w:rsidP="004F520D">
            <w:pPr>
              <w:pStyle w:val="ListParagraph"/>
              <w:numPr>
                <w:ilvl w:val="1"/>
                <w:numId w:val="31"/>
              </w:numPr>
              <w:tabs>
                <w:tab w:val="left" w:pos="1253"/>
              </w:tabs>
              <w:spacing w:before="1"/>
              <w:ind w:left="1253"/>
            </w:pPr>
            <w:r w:rsidRPr="00CC18F9">
              <w:t>Computer-aided designers</w:t>
            </w:r>
          </w:p>
          <w:p w14:paraId="14DA6518" w14:textId="77777777" w:rsidR="004F520D" w:rsidRPr="00CC18F9" w:rsidRDefault="004F520D" w:rsidP="004F520D">
            <w:pPr>
              <w:pStyle w:val="ListParagraph"/>
              <w:numPr>
                <w:ilvl w:val="1"/>
                <w:numId w:val="31"/>
              </w:numPr>
              <w:tabs>
                <w:tab w:val="left" w:pos="1253"/>
              </w:tabs>
              <w:spacing w:before="1"/>
              <w:ind w:left="1253"/>
            </w:pPr>
            <w:r w:rsidRPr="00CC18F9">
              <w:t>Electricians</w:t>
            </w:r>
          </w:p>
          <w:p w14:paraId="1964FC99" w14:textId="77777777" w:rsidR="004F520D" w:rsidRPr="00CC18F9" w:rsidRDefault="004F520D" w:rsidP="004F520D">
            <w:pPr>
              <w:pStyle w:val="ListParagraph"/>
              <w:numPr>
                <w:ilvl w:val="1"/>
                <w:numId w:val="31"/>
              </w:numPr>
              <w:tabs>
                <w:tab w:val="left" w:pos="1253"/>
              </w:tabs>
              <w:spacing w:line="279" w:lineRule="exact"/>
              <w:ind w:left="1253"/>
            </w:pPr>
            <w:r w:rsidRPr="00CC18F9">
              <w:t>Mechanical engineering technicians</w:t>
            </w:r>
          </w:p>
          <w:p w14:paraId="523B39DF" w14:textId="77777777" w:rsidR="004F520D" w:rsidRPr="00CC18F9" w:rsidRDefault="004F520D" w:rsidP="004F520D">
            <w:pPr>
              <w:pStyle w:val="ListParagraph"/>
              <w:numPr>
                <w:ilvl w:val="1"/>
                <w:numId w:val="31"/>
              </w:numPr>
              <w:tabs>
                <w:tab w:val="left" w:pos="1253"/>
              </w:tabs>
              <w:spacing w:line="279" w:lineRule="exact"/>
              <w:ind w:left="1253"/>
            </w:pPr>
            <w:r w:rsidRPr="00CC18F9">
              <w:t>Electrical engineering technicians</w:t>
            </w:r>
          </w:p>
          <w:p w14:paraId="4527F402" w14:textId="77777777" w:rsidR="004F520D" w:rsidRPr="00CC18F9" w:rsidRDefault="004F520D" w:rsidP="004F520D">
            <w:pPr>
              <w:pStyle w:val="ListParagraph"/>
              <w:numPr>
                <w:ilvl w:val="1"/>
                <w:numId w:val="31"/>
              </w:numPr>
              <w:tabs>
                <w:tab w:val="left" w:pos="1253"/>
              </w:tabs>
              <w:spacing w:before="1"/>
              <w:ind w:left="1253"/>
            </w:pPr>
            <w:r w:rsidRPr="00CC18F9">
              <w:t>Electronic engineering technicians</w:t>
            </w:r>
          </w:p>
          <w:p w14:paraId="28C8BBF5" w14:textId="77777777" w:rsidR="004F520D" w:rsidRPr="00CC18F9" w:rsidRDefault="004F520D" w:rsidP="004F520D">
            <w:pPr>
              <w:pStyle w:val="ListParagraph"/>
              <w:numPr>
                <w:ilvl w:val="1"/>
                <w:numId w:val="31"/>
              </w:numPr>
              <w:tabs>
                <w:tab w:val="left" w:pos="1245"/>
              </w:tabs>
              <w:spacing w:before="1"/>
              <w:ind w:left="1245" w:hanging="355"/>
            </w:pPr>
            <w:r w:rsidRPr="00CC18F9">
              <w:t>Civil engineering technicians</w:t>
            </w:r>
          </w:p>
          <w:p w14:paraId="37DF6791" w14:textId="77777777" w:rsidR="004F520D" w:rsidRPr="00CC18F9" w:rsidRDefault="004F520D" w:rsidP="004F520D">
            <w:pPr>
              <w:pStyle w:val="ListParagraph"/>
              <w:numPr>
                <w:ilvl w:val="1"/>
                <w:numId w:val="31"/>
              </w:numPr>
              <w:tabs>
                <w:tab w:val="left" w:pos="1245"/>
              </w:tabs>
              <w:spacing w:before="1"/>
              <w:ind w:left="1245" w:hanging="355"/>
            </w:pPr>
            <w:r w:rsidRPr="00CC18F9">
              <w:t>Non-destructive testing (NDT) technicians.</w:t>
            </w:r>
          </w:p>
          <w:p w14:paraId="1094FD0C" w14:textId="77777777" w:rsidR="004F520D" w:rsidRDefault="004F520D" w:rsidP="004F520D">
            <w:pPr>
              <w:pStyle w:val="BodyText"/>
              <w:spacing w:before="120"/>
              <w:ind w:left="533" w:right="87"/>
            </w:pPr>
            <w:r>
              <w:t xml:space="preserve">The approach will </w:t>
            </w:r>
            <w:proofErr w:type="gramStart"/>
            <w:r>
              <w:t>upskill</w:t>
            </w:r>
            <w:proofErr w:type="gramEnd"/>
            <w:r>
              <w:t xml:space="preserve"> tradespeople and technicians to work with technologies aligned to sectors, infrastructure, and </w:t>
            </w:r>
            <w:proofErr w:type="gramStart"/>
            <w:r>
              <w:t>activity</w:t>
            </w:r>
            <w:proofErr w:type="gramEnd"/>
            <w:r>
              <w:t xml:space="preserve"> undertaken to support the national interest, protect supply chains, counter foreign interference and cyberattacks. </w:t>
            </w:r>
          </w:p>
          <w:p w14:paraId="3EBC60E5" w14:textId="77777777" w:rsidR="004F520D" w:rsidRDefault="004F520D" w:rsidP="004F520D">
            <w:pPr>
              <w:pStyle w:val="BodyText"/>
              <w:spacing w:before="120"/>
              <w:ind w:left="533" w:right="87"/>
            </w:pPr>
            <w:r>
              <w:t>Further benefits of derivatives of this work can be adapted to support protection of vulnerable cohorts from bad actors undermining national security through online fraud, cybercrime, and extremism.</w:t>
            </w:r>
          </w:p>
          <w:p w14:paraId="5BDDF91F" w14:textId="77777777" w:rsidR="004F520D" w:rsidRPr="00FC022A" w:rsidRDefault="004F520D" w:rsidP="004F520D">
            <w:pPr>
              <w:pStyle w:val="BodyText"/>
              <w:spacing w:before="120"/>
              <w:ind w:left="533" w:right="87"/>
            </w:pPr>
            <w:r>
              <w:t xml:space="preserve">The </w:t>
            </w:r>
            <w:proofErr w:type="spellStart"/>
            <w:r>
              <w:t>CoE</w:t>
            </w:r>
            <w:proofErr w:type="spellEnd"/>
            <w:r>
              <w:t xml:space="preserve"> will collaborate closely with other</w:t>
            </w:r>
            <w:r w:rsidRPr="00667588">
              <w:t xml:space="preserve"> </w:t>
            </w:r>
            <w:r>
              <w:t>TAFE</w:t>
            </w:r>
            <w:r w:rsidRPr="00667588">
              <w:t xml:space="preserve"> </w:t>
            </w:r>
            <w:r>
              <w:t>Centres</w:t>
            </w:r>
            <w:r w:rsidRPr="00667588">
              <w:t xml:space="preserve"> </w:t>
            </w:r>
            <w:r>
              <w:t>of</w:t>
            </w:r>
            <w:r w:rsidRPr="00667588">
              <w:t xml:space="preserve"> </w:t>
            </w:r>
            <w:r>
              <w:t>Excellence nationally</w:t>
            </w:r>
            <w:r w:rsidRPr="00667588">
              <w:t xml:space="preserve"> </w:t>
            </w:r>
            <w:r>
              <w:t xml:space="preserve">and the NTN. </w:t>
            </w:r>
            <w:proofErr w:type="gramStart"/>
            <w:r>
              <w:t>once</w:t>
            </w:r>
            <w:proofErr w:type="gramEnd"/>
            <w:r>
              <w:t xml:space="preserve"> established, the </w:t>
            </w:r>
            <w:proofErr w:type="spellStart"/>
            <w:r>
              <w:t>CoE</w:t>
            </w:r>
            <w:proofErr w:type="spellEnd"/>
            <w:r>
              <w:t xml:space="preserve"> will leverage work and synergies</w:t>
            </w:r>
            <w:r w:rsidRPr="00CE5D61">
              <w:t xml:space="preserve"> </w:t>
            </w:r>
            <w:r>
              <w:t xml:space="preserve">across </w:t>
            </w:r>
            <w:proofErr w:type="spellStart"/>
            <w:r>
              <w:t>defence</w:t>
            </w:r>
            <w:proofErr w:type="spellEnd"/>
            <w:r>
              <w:t>, clean energy and advanced manufacturing, to</w:t>
            </w:r>
            <w:r w:rsidRPr="00FC022A">
              <w:t xml:space="preserve"> </w:t>
            </w:r>
            <w:r>
              <w:t>share</w:t>
            </w:r>
            <w:r w:rsidRPr="00FC022A">
              <w:t xml:space="preserve"> </w:t>
            </w:r>
            <w:r>
              <w:t>research</w:t>
            </w:r>
            <w:r w:rsidRPr="00FC022A">
              <w:t xml:space="preserve"> </w:t>
            </w:r>
            <w:r>
              <w:t>findings</w:t>
            </w:r>
            <w:r w:rsidRPr="00CE5D61">
              <w:t xml:space="preserve"> </w:t>
            </w:r>
            <w:r>
              <w:t>and,</w:t>
            </w:r>
            <w:r w:rsidRPr="00FC022A">
              <w:t xml:space="preserve"> </w:t>
            </w:r>
            <w:r>
              <w:t>where</w:t>
            </w:r>
            <w:r w:rsidRPr="00FC022A">
              <w:t xml:space="preserve"> </w:t>
            </w:r>
            <w:r>
              <w:t>relevant</w:t>
            </w:r>
            <w:r w:rsidRPr="00FC022A">
              <w:t xml:space="preserve"> </w:t>
            </w:r>
            <w:r>
              <w:t>partner</w:t>
            </w:r>
            <w:r w:rsidRPr="00FC022A">
              <w:t xml:space="preserve"> </w:t>
            </w:r>
            <w:r>
              <w:t>to</w:t>
            </w:r>
            <w:r w:rsidRPr="00FC022A">
              <w:t xml:space="preserve"> </w:t>
            </w:r>
            <w:r>
              <w:t>deliver projects,</w:t>
            </w:r>
            <w:r w:rsidRPr="00FC022A">
              <w:t xml:space="preserve"> </w:t>
            </w:r>
            <w:r>
              <w:t>products</w:t>
            </w:r>
            <w:r w:rsidRPr="00FC022A">
              <w:t xml:space="preserve"> </w:t>
            </w:r>
            <w:r>
              <w:t>and</w:t>
            </w:r>
            <w:r w:rsidRPr="00FC022A">
              <w:t xml:space="preserve"> </w:t>
            </w:r>
            <w:r>
              <w:t>pathways</w:t>
            </w:r>
            <w:r w:rsidRPr="00FC022A">
              <w:t xml:space="preserve"> to </w:t>
            </w:r>
            <w:r>
              <w:t>limit</w:t>
            </w:r>
            <w:r w:rsidRPr="00FC022A">
              <w:t xml:space="preserve"> </w:t>
            </w:r>
            <w:r>
              <w:t>duplication</w:t>
            </w:r>
            <w:r w:rsidRPr="00FC022A">
              <w:t>.</w:t>
            </w:r>
          </w:p>
          <w:p w14:paraId="6DAB027C" w14:textId="77777777" w:rsidR="004F520D" w:rsidRPr="00A74BB9" w:rsidRDefault="004F520D" w:rsidP="004F520D">
            <w:pPr>
              <w:pStyle w:val="BodyText"/>
              <w:spacing w:before="120"/>
              <w:ind w:left="533" w:right="87"/>
            </w:pPr>
            <w:r>
              <w:lastRenderedPageBreak/>
              <w:t>The approach</w:t>
            </w:r>
            <w:r w:rsidRPr="00FC022A">
              <w:t xml:space="preserve"> </w:t>
            </w:r>
            <w:r>
              <w:t>will</w:t>
            </w:r>
            <w:r w:rsidRPr="00FC022A">
              <w:t xml:space="preserve"> </w:t>
            </w:r>
            <w:r>
              <w:t>build</w:t>
            </w:r>
            <w:r w:rsidRPr="00FC022A">
              <w:t xml:space="preserve"> </w:t>
            </w:r>
            <w:r>
              <w:t>on</w:t>
            </w:r>
            <w:r w:rsidRPr="00FC022A">
              <w:t xml:space="preserve"> </w:t>
            </w:r>
            <w:r>
              <w:t>the</w:t>
            </w:r>
            <w:r w:rsidRPr="00FC022A">
              <w:t xml:space="preserve"> </w:t>
            </w:r>
            <w:r>
              <w:t>work</w:t>
            </w:r>
            <w:r w:rsidRPr="00FC022A">
              <w:t xml:space="preserve"> </w:t>
            </w:r>
            <w:r>
              <w:t>TAFE</w:t>
            </w:r>
            <w:r w:rsidRPr="00FC022A">
              <w:t xml:space="preserve"> </w:t>
            </w:r>
            <w:r>
              <w:t>SA</w:t>
            </w:r>
            <w:r w:rsidRPr="00FC022A">
              <w:t xml:space="preserve"> </w:t>
            </w:r>
            <w:r>
              <w:t>has</w:t>
            </w:r>
            <w:r w:rsidRPr="00FC022A">
              <w:t xml:space="preserve"> </w:t>
            </w:r>
            <w:r>
              <w:t>undertaken</w:t>
            </w:r>
            <w:r w:rsidRPr="00FC022A">
              <w:t xml:space="preserve"> </w:t>
            </w:r>
            <w:r>
              <w:t>to</w:t>
            </w:r>
            <w:r w:rsidRPr="00FC022A">
              <w:t xml:space="preserve"> </w:t>
            </w:r>
            <w:r>
              <w:t>engage</w:t>
            </w:r>
            <w:r w:rsidRPr="00FC022A">
              <w:t xml:space="preserve"> </w:t>
            </w:r>
            <w:r>
              <w:t>and form partnerships with the National Security College at the</w:t>
            </w:r>
            <w:r w:rsidRPr="00FC022A">
              <w:t xml:space="preserve"> </w:t>
            </w:r>
            <w:r>
              <w:t>Australian National</w:t>
            </w:r>
            <w:r w:rsidRPr="00FC022A">
              <w:t xml:space="preserve"> </w:t>
            </w:r>
            <w:r>
              <w:t>University, strong engagement with the Australian Submarine Agency and Naval Shipbuilding and Sustainment Group,</w:t>
            </w:r>
            <w:r w:rsidRPr="00FC022A">
              <w:t xml:space="preserve"> </w:t>
            </w:r>
            <w:r>
              <w:t>visits</w:t>
            </w:r>
            <w:r w:rsidRPr="00FC022A">
              <w:t xml:space="preserve"> </w:t>
            </w:r>
            <w:r>
              <w:t>to</w:t>
            </w:r>
            <w:r w:rsidRPr="00FC022A">
              <w:t xml:space="preserve"> </w:t>
            </w:r>
            <w:r>
              <w:t>US</w:t>
            </w:r>
            <w:r w:rsidRPr="00FC022A">
              <w:t xml:space="preserve"> </w:t>
            </w:r>
            <w:proofErr w:type="spellStart"/>
            <w:r>
              <w:t>defence</w:t>
            </w:r>
            <w:proofErr w:type="spellEnd"/>
            <w:r w:rsidRPr="00FC022A">
              <w:t xml:space="preserve"> </w:t>
            </w:r>
            <w:r>
              <w:t>prime</w:t>
            </w:r>
            <w:r w:rsidRPr="00FC022A">
              <w:t xml:space="preserve"> </w:t>
            </w:r>
            <w:r>
              <w:t>and</w:t>
            </w:r>
            <w:r w:rsidRPr="00FC022A">
              <w:t xml:space="preserve"> </w:t>
            </w:r>
            <w:r w:rsidRPr="00CC18F9">
              <w:t xml:space="preserve">supply chain stakeholders, the professional upskilling of seven Australian VET educators in the United States, and work considering countering foreign interference </w:t>
            </w:r>
            <w:r w:rsidRPr="00A74BB9">
              <w:t>in the VET sector.</w:t>
            </w:r>
          </w:p>
          <w:p w14:paraId="548B4249" w14:textId="77777777" w:rsidR="004F520D" w:rsidRPr="0089123E" w:rsidRDefault="004F520D" w:rsidP="004F520D">
            <w:pPr>
              <w:pStyle w:val="BodyText"/>
              <w:spacing w:before="120"/>
              <w:ind w:left="533" w:right="87"/>
            </w:pPr>
            <w:r>
              <w:t xml:space="preserve">The </w:t>
            </w:r>
            <w:proofErr w:type="spellStart"/>
            <w:r>
              <w:t>CoE</w:t>
            </w:r>
            <w:proofErr w:type="spellEnd"/>
            <w:r>
              <w:t xml:space="preserve"> will be located at the TAFE SA Regency Campus. The campus is central to TAFE SA’s training delivery to </w:t>
            </w:r>
            <w:proofErr w:type="spellStart"/>
            <w:r>
              <w:t>defence</w:t>
            </w:r>
            <w:proofErr w:type="spellEnd"/>
            <w:r>
              <w:t xml:space="preserve"> industry apprentices and students aiming to work in engineering, electronics and electrical job roles in the </w:t>
            </w:r>
            <w:proofErr w:type="spellStart"/>
            <w:r>
              <w:t>defence</w:t>
            </w:r>
            <w:proofErr w:type="spellEnd"/>
            <w:r>
              <w:t xml:space="preserve">, advanced manufacturing, and space industries. </w:t>
            </w:r>
          </w:p>
          <w:p w14:paraId="3E8D41F5" w14:textId="750FDBDF" w:rsidR="004F520D" w:rsidRDefault="004F520D" w:rsidP="004F520D">
            <w:pPr>
              <w:pStyle w:val="BodyText"/>
              <w:spacing w:before="120"/>
              <w:ind w:left="533" w:right="87"/>
            </w:pPr>
            <w:r w:rsidRPr="0089123E">
              <w:t xml:space="preserve">In addition, research to identify requirements for supporting delivery of critical industrial capabilities will be documented to support training and pilot programs delivered through upgraded workshop facilities at the TAFE SA Regency campus. Opportunities to pilot programs at other TAFE SA campuses and or industry sites (metropolitan and regional), and interstate locations will also be </w:t>
            </w:r>
            <w:proofErr w:type="gramStart"/>
            <w:r w:rsidRPr="0089123E">
              <w:t>considered,</w:t>
            </w:r>
            <w:proofErr w:type="gramEnd"/>
            <w:r w:rsidRPr="0089123E">
              <w:t xml:space="preserve"> where they best support industry stakeholders.</w:t>
            </w:r>
          </w:p>
        </w:tc>
      </w:tr>
    </w:tbl>
    <w:p w14:paraId="252051A0" w14:textId="77777777" w:rsidR="00EA3DC1" w:rsidRDefault="003D5371" w:rsidP="00667588">
      <w:pPr>
        <w:pStyle w:val="ListParagraph"/>
        <w:numPr>
          <w:ilvl w:val="0"/>
          <w:numId w:val="31"/>
        </w:numPr>
        <w:tabs>
          <w:tab w:val="left" w:pos="779"/>
        </w:tabs>
        <w:spacing w:before="180"/>
        <w:ind w:left="779" w:hanging="359"/>
      </w:pPr>
      <w:r>
        <w:lastRenderedPageBreak/>
        <w:t>Functions</w:t>
      </w:r>
      <w:r w:rsidRPr="00657C40">
        <w:t xml:space="preserve"> </w:t>
      </w:r>
      <w:r>
        <w:t>and</w:t>
      </w:r>
      <w:r w:rsidRPr="00657C40">
        <w:t xml:space="preserve"> </w:t>
      </w:r>
      <w:r>
        <w:t>activities</w:t>
      </w:r>
      <w:r w:rsidRPr="00657C40">
        <w:t xml:space="preserve"> </w:t>
      </w:r>
      <w:r>
        <w:t>of</w:t>
      </w:r>
      <w:r w:rsidRPr="00657C40">
        <w:t xml:space="preserve"> </w:t>
      </w:r>
      <w:r>
        <w:t>the</w:t>
      </w:r>
      <w:r w:rsidRPr="00657C40">
        <w:t xml:space="preserve"> </w:t>
      </w:r>
      <w:r>
        <w:t>TAFE</w:t>
      </w:r>
      <w:r w:rsidRPr="00657C40">
        <w:t xml:space="preserve"> </w:t>
      </w:r>
      <w:r>
        <w:t>Centre</w:t>
      </w:r>
      <w:r w:rsidRPr="00657C40">
        <w:t xml:space="preserve"> </w:t>
      </w:r>
      <w:r>
        <w:t>of</w:t>
      </w:r>
      <w:r w:rsidRPr="00657C40">
        <w:t xml:space="preserve"> Excellence:</w:t>
      </w:r>
    </w:p>
    <w:p w14:paraId="63E822FE" w14:textId="38092C40" w:rsidR="00EA3DC1" w:rsidRDefault="003D5371" w:rsidP="00667588">
      <w:pPr>
        <w:pStyle w:val="BodyText"/>
        <w:spacing w:before="120"/>
        <w:ind w:left="533"/>
      </w:pPr>
      <w:r>
        <w:rPr>
          <w:noProof/>
        </w:rPr>
        <mc:AlternateContent>
          <mc:Choice Requires="wps">
            <w:drawing>
              <wp:anchor distT="0" distB="0" distL="0" distR="0" simplePos="0" relativeHeight="251658241" behindDoc="1" locked="0" layoutInCell="1" allowOverlap="1" wp14:anchorId="2E90FAD2" wp14:editId="231457E5">
                <wp:simplePos x="0" y="0"/>
                <wp:positionH relativeFrom="page">
                  <wp:posOffset>819033</wp:posOffset>
                </wp:positionH>
                <wp:positionV relativeFrom="paragraph">
                  <wp:posOffset>37255</wp:posOffset>
                </wp:positionV>
                <wp:extent cx="6226658" cy="5351764"/>
                <wp:effectExtent l="0" t="0" r="3175" b="1905"/>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658" cy="5351764"/>
                        </a:xfrm>
                        <a:custGeom>
                          <a:avLst/>
                          <a:gdLst/>
                          <a:ahLst/>
                          <a:cxnLst/>
                          <a:rect l="l" t="t" r="r" b="b"/>
                          <a:pathLst>
                            <a:path w="5853430" h="5779770">
                              <a:moveTo>
                                <a:pt x="5846953" y="0"/>
                              </a:moveTo>
                              <a:lnTo>
                                <a:pt x="6096" y="0"/>
                              </a:lnTo>
                              <a:lnTo>
                                <a:pt x="0" y="0"/>
                              </a:lnTo>
                              <a:lnTo>
                                <a:pt x="0" y="6032"/>
                              </a:lnTo>
                              <a:lnTo>
                                <a:pt x="0" y="5773483"/>
                              </a:lnTo>
                              <a:lnTo>
                                <a:pt x="0" y="5779579"/>
                              </a:lnTo>
                              <a:lnTo>
                                <a:pt x="6096" y="5779579"/>
                              </a:lnTo>
                              <a:lnTo>
                                <a:pt x="5846953" y="5779579"/>
                              </a:lnTo>
                              <a:lnTo>
                                <a:pt x="5846953" y="5773483"/>
                              </a:lnTo>
                              <a:lnTo>
                                <a:pt x="6096" y="5773483"/>
                              </a:lnTo>
                              <a:lnTo>
                                <a:pt x="6096" y="6083"/>
                              </a:lnTo>
                              <a:lnTo>
                                <a:pt x="5846953" y="6083"/>
                              </a:lnTo>
                              <a:lnTo>
                                <a:pt x="5846953" y="0"/>
                              </a:lnTo>
                              <a:close/>
                            </a:path>
                            <a:path w="5853430" h="5779770">
                              <a:moveTo>
                                <a:pt x="5853112" y="0"/>
                              </a:moveTo>
                              <a:lnTo>
                                <a:pt x="5847029" y="0"/>
                              </a:lnTo>
                              <a:lnTo>
                                <a:pt x="5847029" y="6032"/>
                              </a:lnTo>
                              <a:lnTo>
                                <a:pt x="5847029" y="5773483"/>
                              </a:lnTo>
                              <a:lnTo>
                                <a:pt x="5847029" y="5779579"/>
                              </a:lnTo>
                              <a:lnTo>
                                <a:pt x="5853112" y="5779579"/>
                              </a:lnTo>
                              <a:lnTo>
                                <a:pt x="5853112" y="5773483"/>
                              </a:lnTo>
                              <a:lnTo>
                                <a:pt x="5853112" y="6083"/>
                              </a:lnTo>
                              <a:lnTo>
                                <a:pt x="585311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D5413C6">
              <v:shape id="Graphic 7" style="position:absolute;margin-left:64.5pt;margin-top:2.95pt;width:490.3pt;height:421.4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853430,5779770" o:spid="_x0000_s1026" fillcolor="black" stroked="f" path="m5846953,l6096,,,,,6032,,5773483r,6096l6096,5779579r5840857,l5846953,5773483r-5840857,l6096,6083r5840857,l5846953,xem5853112,r-6083,l5847029,6032r,5767451l5847029,5779579r6083,l5853112,5773483r,-5767400l58531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" w14:anchorId="2992123B">
                <v:path arrowok="t"/>
                <w10:wrap anchorx="page"/>
              </v:shape>
            </w:pict>
          </mc:Fallback>
        </mc:AlternateContent>
      </w:r>
      <w:r>
        <w:t>The</w:t>
      </w:r>
      <w:r w:rsidRPr="00657C40">
        <w:t xml:space="preserve"> </w:t>
      </w:r>
      <w:proofErr w:type="spellStart"/>
      <w:r>
        <w:t>CoE</w:t>
      </w:r>
      <w:proofErr w:type="spellEnd"/>
      <w:r w:rsidRPr="00657C40">
        <w:t xml:space="preserve"> </w:t>
      </w:r>
      <w:r>
        <w:t>will</w:t>
      </w:r>
      <w:r w:rsidRPr="00667588">
        <w:t xml:space="preserve"> </w:t>
      </w:r>
      <w:r>
        <w:t>support</w:t>
      </w:r>
      <w:r w:rsidRPr="00667588">
        <w:t xml:space="preserve"> </w:t>
      </w:r>
      <w:r>
        <w:t>Australia’s</w:t>
      </w:r>
      <w:r w:rsidRPr="00667588">
        <w:t xml:space="preserve"> </w:t>
      </w:r>
      <w:r>
        <w:t>security,</w:t>
      </w:r>
      <w:r w:rsidRPr="00667588">
        <w:t xml:space="preserve"> </w:t>
      </w:r>
      <w:r>
        <w:t>prosperity</w:t>
      </w:r>
      <w:r w:rsidRPr="00667588">
        <w:t xml:space="preserve"> </w:t>
      </w:r>
      <w:r>
        <w:t>and sovereignty through:</w:t>
      </w:r>
    </w:p>
    <w:p w14:paraId="5042E443" w14:textId="7B5DEE36" w:rsidR="00416768" w:rsidRPr="00657C40" w:rsidRDefault="003D5371" w:rsidP="00416768">
      <w:pPr>
        <w:pStyle w:val="ListParagraph"/>
        <w:numPr>
          <w:ilvl w:val="1"/>
          <w:numId w:val="28"/>
        </w:numPr>
        <w:tabs>
          <w:tab w:val="left" w:pos="1253"/>
        </w:tabs>
        <w:ind w:left="1253" w:right="882" w:hanging="360"/>
      </w:pPr>
      <w:r>
        <w:t>providing</w:t>
      </w:r>
      <w:r w:rsidRPr="00667588">
        <w:t xml:space="preserve"> </w:t>
      </w:r>
      <w:r>
        <w:t>national</w:t>
      </w:r>
      <w:r w:rsidRPr="00667588">
        <w:t xml:space="preserve"> </w:t>
      </w:r>
      <w:r>
        <w:t>leadership</w:t>
      </w:r>
      <w:r w:rsidRPr="00667588">
        <w:t xml:space="preserve"> </w:t>
      </w:r>
      <w:r>
        <w:t>in</w:t>
      </w:r>
      <w:r w:rsidRPr="00667588">
        <w:t xml:space="preserve"> </w:t>
      </w:r>
      <w:r>
        <w:t>the</w:t>
      </w:r>
      <w:r w:rsidRPr="00667588">
        <w:t xml:space="preserve"> </w:t>
      </w:r>
      <w:r>
        <w:t>delivery</w:t>
      </w:r>
      <w:r w:rsidRPr="00667588">
        <w:t xml:space="preserve"> </w:t>
      </w:r>
      <w:r>
        <w:t>of</w:t>
      </w:r>
      <w:r w:rsidRPr="00667588">
        <w:t xml:space="preserve"> </w:t>
      </w:r>
      <w:r w:rsidR="00C021BF">
        <w:t>VET</w:t>
      </w:r>
      <w:r>
        <w:t xml:space="preserve"> by</w:t>
      </w:r>
      <w:r w:rsidRPr="00667588">
        <w:t xml:space="preserve"> </w:t>
      </w:r>
      <w:r>
        <w:t>leading</w:t>
      </w:r>
      <w:r w:rsidRPr="00667588">
        <w:t xml:space="preserve"> </w:t>
      </w:r>
      <w:r>
        <w:t xml:space="preserve">the development of industry and </w:t>
      </w:r>
      <w:proofErr w:type="gramStart"/>
      <w:r w:rsidR="00C021BF">
        <w:t>evidenced</w:t>
      </w:r>
      <w:proofErr w:type="gramEnd"/>
      <w:r w:rsidR="00456D94">
        <w:t>-</w:t>
      </w:r>
      <w:r w:rsidR="00C021BF">
        <w:t>based</w:t>
      </w:r>
      <w:r w:rsidR="00456D94">
        <w:t>,</w:t>
      </w:r>
      <w:r w:rsidR="00C021BF">
        <w:t xml:space="preserve"> </w:t>
      </w:r>
      <w:r>
        <w:t>research</w:t>
      </w:r>
      <w:r w:rsidR="00456D94">
        <w:t>-</w:t>
      </w:r>
      <w:r>
        <w:t>informed training products and methods</w:t>
      </w:r>
      <w:r w:rsidR="00416768">
        <w:t>.</w:t>
      </w:r>
    </w:p>
    <w:p w14:paraId="3C69758B" w14:textId="59C045FA" w:rsidR="00EA3DC1" w:rsidRDefault="003D5371" w:rsidP="00667588">
      <w:pPr>
        <w:pStyle w:val="ListParagraph"/>
        <w:numPr>
          <w:ilvl w:val="1"/>
          <w:numId w:val="28"/>
        </w:numPr>
        <w:tabs>
          <w:tab w:val="left" w:pos="1253"/>
        </w:tabs>
        <w:ind w:left="1253" w:right="882" w:hanging="360"/>
      </w:pPr>
      <w:r>
        <w:t>supporting</w:t>
      </w:r>
      <w:r w:rsidRPr="00657C40">
        <w:t xml:space="preserve"> </w:t>
      </w:r>
      <w:r>
        <w:t>other</w:t>
      </w:r>
      <w:r w:rsidRPr="00657C40">
        <w:t xml:space="preserve"> </w:t>
      </w:r>
      <w:r>
        <w:t>TAFEs</w:t>
      </w:r>
      <w:r w:rsidRPr="00657C40">
        <w:t xml:space="preserve"> </w:t>
      </w:r>
      <w:r w:rsidR="00416768">
        <w:t>to</w:t>
      </w:r>
      <w:r w:rsidRPr="00657C40">
        <w:t xml:space="preserve"> </w:t>
      </w:r>
      <w:r>
        <w:t>implement</w:t>
      </w:r>
      <w:r w:rsidRPr="00657C40">
        <w:t xml:space="preserve"> </w:t>
      </w:r>
      <w:r>
        <w:t>these</w:t>
      </w:r>
      <w:r w:rsidRPr="00657C40">
        <w:t xml:space="preserve"> </w:t>
      </w:r>
      <w:r>
        <w:t>products</w:t>
      </w:r>
      <w:r w:rsidRPr="00657C40">
        <w:t xml:space="preserve"> </w:t>
      </w:r>
      <w:r>
        <w:t>within</w:t>
      </w:r>
      <w:r w:rsidRPr="00657C40">
        <w:t xml:space="preserve"> </w:t>
      </w:r>
      <w:r>
        <w:t>their</w:t>
      </w:r>
      <w:r w:rsidRPr="00657C40">
        <w:t xml:space="preserve"> jurisdictions.</w:t>
      </w:r>
    </w:p>
    <w:p w14:paraId="34CF2752" w14:textId="45994DF7" w:rsidR="00EA3DC1" w:rsidRPr="00657C40" w:rsidRDefault="003D5371">
      <w:pPr>
        <w:pStyle w:val="ListParagraph"/>
        <w:numPr>
          <w:ilvl w:val="1"/>
          <w:numId w:val="28"/>
        </w:numPr>
        <w:tabs>
          <w:tab w:val="left" w:pos="1253"/>
        </w:tabs>
        <w:ind w:left="1253" w:hanging="360"/>
      </w:pPr>
      <w:r>
        <w:t>enriching</w:t>
      </w:r>
      <w:r w:rsidRPr="00657C40">
        <w:t xml:space="preserve"> </w:t>
      </w:r>
      <w:r>
        <w:t>student</w:t>
      </w:r>
      <w:r w:rsidRPr="00657C40">
        <w:t xml:space="preserve"> </w:t>
      </w:r>
      <w:r>
        <w:t>learning</w:t>
      </w:r>
      <w:r w:rsidRPr="00657C40">
        <w:t xml:space="preserve"> </w:t>
      </w:r>
      <w:r>
        <w:t>experiences,</w:t>
      </w:r>
      <w:r w:rsidRPr="00657C40">
        <w:t xml:space="preserve"> </w:t>
      </w:r>
      <w:r>
        <w:t>supporting</w:t>
      </w:r>
      <w:r w:rsidRPr="00657C40">
        <w:t xml:space="preserve"> </w:t>
      </w:r>
      <w:r>
        <w:t>industry</w:t>
      </w:r>
      <w:r w:rsidRPr="00657C40">
        <w:t xml:space="preserve"> </w:t>
      </w:r>
      <w:r>
        <w:t>needs</w:t>
      </w:r>
      <w:r w:rsidRPr="00657C40">
        <w:t xml:space="preserve"> </w:t>
      </w:r>
      <w:r>
        <w:t>and</w:t>
      </w:r>
      <w:r w:rsidRPr="00657C40">
        <w:t xml:space="preserve"> </w:t>
      </w:r>
      <w:r>
        <w:t>enabling</w:t>
      </w:r>
      <w:r w:rsidRPr="00657C40">
        <w:t xml:space="preserve"> applied</w:t>
      </w:r>
    </w:p>
    <w:p w14:paraId="0A2435C1" w14:textId="0C94282F" w:rsidR="00EA3DC1" w:rsidRDefault="003D5371">
      <w:pPr>
        <w:pStyle w:val="BodyText"/>
        <w:ind w:right="282"/>
      </w:pPr>
      <w:r>
        <w:t>research</w:t>
      </w:r>
      <w:r w:rsidRPr="00657C40">
        <w:t xml:space="preserve"> </w:t>
      </w:r>
      <w:r>
        <w:t>programs</w:t>
      </w:r>
      <w:r w:rsidRPr="00657C40">
        <w:t xml:space="preserve"> </w:t>
      </w:r>
      <w:r>
        <w:t>to</w:t>
      </w:r>
      <w:r w:rsidRPr="00657C40">
        <w:t xml:space="preserve"> </w:t>
      </w:r>
      <w:r>
        <w:t>incorporate</w:t>
      </w:r>
      <w:r w:rsidRPr="00657C40">
        <w:t xml:space="preserve"> </w:t>
      </w:r>
      <w:r>
        <w:t>industry</w:t>
      </w:r>
      <w:r w:rsidRPr="00657C40">
        <w:t xml:space="preserve"> </w:t>
      </w:r>
      <w:r>
        <w:t>specific</w:t>
      </w:r>
      <w:r w:rsidRPr="00657C40">
        <w:t xml:space="preserve"> </w:t>
      </w:r>
      <w:r>
        <w:t>content</w:t>
      </w:r>
      <w:r w:rsidR="00FB3259" w:rsidRPr="00657C40">
        <w:t xml:space="preserve"> that</w:t>
      </w:r>
      <w:r w:rsidRPr="00657C40">
        <w:t xml:space="preserve"> </w:t>
      </w:r>
      <w:r>
        <w:t>support</w:t>
      </w:r>
      <w:r w:rsidR="00FB3259">
        <w:t>s</w:t>
      </w:r>
      <w:r w:rsidRPr="00657C40">
        <w:t xml:space="preserve"> </w:t>
      </w:r>
      <w:r>
        <w:t>skills</w:t>
      </w:r>
      <w:r w:rsidRPr="00657C40">
        <w:t xml:space="preserve"> </w:t>
      </w:r>
      <w:r>
        <w:t>development in new and emerging technologies.</w:t>
      </w:r>
    </w:p>
    <w:p w14:paraId="2A2EF319" w14:textId="76B9CD99" w:rsidR="00EA3DC1" w:rsidRPr="00FC022A" w:rsidRDefault="003D5371">
      <w:pPr>
        <w:pStyle w:val="ListParagraph"/>
        <w:numPr>
          <w:ilvl w:val="1"/>
          <w:numId w:val="28"/>
        </w:numPr>
        <w:tabs>
          <w:tab w:val="left" w:pos="1253"/>
        </w:tabs>
        <w:spacing w:before="1"/>
        <w:ind w:left="1253" w:right="743" w:hanging="360"/>
      </w:pPr>
      <w:r>
        <w:t xml:space="preserve">innovating the delivery of tertiary education </w:t>
      </w:r>
      <w:r w:rsidR="00FB3259">
        <w:t xml:space="preserve">including </w:t>
      </w:r>
      <w:r w:rsidR="007B671F">
        <w:t xml:space="preserve">consideration of </w:t>
      </w:r>
      <w:r>
        <w:t>opportunities to develop</w:t>
      </w:r>
      <w:r w:rsidRPr="00FC022A">
        <w:t xml:space="preserve"> </w:t>
      </w:r>
      <w:r>
        <w:t>Vocational</w:t>
      </w:r>
      <w:r w:rsidRPr="00FC022A">
        <w:t xml:space="preserve"> </w:t>
      </w:r>
      <w:r>
        <w:t>Degree</w:t>
      </w:r>
      <w:r w:rsidRPr="00FC022A">
        <w:t xml:space="preserve"> </w:t>
      </w:r>
      <w:r>
        <w:t>programs</w:t>
      </w:r>
      <w:r w:rsidRPr="00FC022A">
        <w:t xml:space="preserve"> </w:t>
      </w:r>
      <w:r>
        <w:t>for</w:t>
      </w:r>
      <w:r w:rsidRPr="00FC022A">
        <w:t xml:space="preserve"> </w:t>
      </w:r>
      <w:r>
        <w:t>engineering</w:t>
      </w:r>
      <w:r w:rsidRPr="00FC022A">
        <w:t xml:space="preserve"> </w:t>
      </w:r>
      <w:r>
        <w:t>technicians</w:t>
      </w:r>
      <w:r w:rsidRPr="00FC022A">
        <w:t xml:space="preserve"> </w:t>
      </w:r>
      <w:r>
        <w:t>and</w:t>
      </w:r>
      <w:r w:rsidRPr="00FC022A">
        <w:t xml:space="preserve"> </w:t>
      </w:r>
      <w:r>
        <w:t>technologists</w:t>
      </w:r>
      <w:r w:rsidRPr="00FC022A">
        <w:t xml:space="preserve"> </w:t>
      </w:r>
      <w:r>
        <w:t>as required by industry.</w:t>
      </w:r>
    </w:p>
    <w:p w14:paraId="6630D295" w14:textId="3FE98AA4" w:rsidR="00EA3DC1" w:rsidRPr="00FC022A" w:rsidRDefault="003D5371">
      <w:pPr>
        <w:pStyle w:val="ListParagraph"/>
        <w:numPr>
          <w:ilvl w:val="1"/>
          <w:numId w:val="28"/>
        </w:numPr>
        <w:tabs>
          <w:tab w:val="left" w:pos="1253"/>
        </w:tabs>
        <w:ind w:left="1253" w:right="578" w:hanging="360"/>
      </w:pPr>
      <w:r>
        <w:t>enabling</w:t>
      </w:r>
      <w:r w:rsidRPr="00FC022A">
        <w:t xml:space="preserve"> </w:t>
      </w:r>
      <w:proofErr w:type="spellStart"/>
      <w:r>
        <w:t>organisational</w:t>
      </w:r>
      <w:proofErr w:type="spellEnd"/>
      <w:r w:rsidRPr="00FC022A">
        <w:t xml:space="preserve"> </w:t>
      </w:r>
      <w:r>
        <w:t>innovation</w:t>
      </w:r>
      <w:r w:rsidRPr="00FC022A">
        <w:t xml:space="preserve"> </w:t>
      </w:r>
      <w:r>
        <w:t>and</w:t>
      </w:r>
      <w:r w:rsidRPr="00FC022A">
        <w:t xml:space="preserve"> </w:t>
      </w:r>
      <w:r>
        <w:t>teaching</w:t>
      </w:r>
      <w:r w:rsidRPr="00FC022A">
        <w:t xml:space="preserve"> </w:t>
      </w:r>
      <w:r>
        <w:t>and</w:t>
      </w:r>
      <w:r w:rsidRPr="00FC022A">
        <w:t xml:space="preserve"> </w:t>
      </w:r>
      <w:r>
        <w:t>training</w:t>
      </w:r>
      <w:r w:rsidRPr="00FC022A">
        <w:t xml:space="preserve"> </w:t>
      </w:r>
      <w:r>
        <w:t>excellence</w:t>
      </w:r>
      <w:r w:rsidRPr="00FC022A">
        <w:t xml:space="preserve"> </w:t>
      </w:r>
      <w:r>
        <w:t>and</w:t>
      </w:r>
      <w:r w:rsidRPr="00FC022A">
        <w:t xml:space="preserve"> </w:t>
      </w:r>
      <w:r>
        <w:t xml:space="preserve">supporting members of the </w:t>
      </w:r>
      <w:r w:rsidR="007B671F">
        <w:t>NTN</w:t>
      </w:r>
      <w:r>
        <w:t xml:space="preserve"> through</w:t>
      </w:r>
      <w:r w:rsidRPr="00FC022A">
        <w:t xml:space="preserve"> </w:t>
      </w:r>
      <w:r>
        <w:t>VET educator upskilling to enhance</w:t>
      </w:r>
    </w:p>
    <w:p w14:paraId="7A0B896C" w14:textId="77777777" w:rsidR="00EA3DC1" w:rsidRDefault="003D5371">
      <w:pPr>
        <w:pStyle w:val="BodyText"/>
      </w:pPr>
      <w:r>
        <w:t>delivery</w:t>
      </w:r>
      <w:r w:rsidRPr="00FC022A">
        <w:t xml:space="preserve"> </w:t>
      </w:r>
      <w:r>
        <w:t>of</w:t>
      </w:r>
      <w:r w:rsidRPr="00FC022A">
        <w:t xml:space="preserve"> </w:t>
      </w:r>
      <w:r>
        <w:t>new</w:t>
      </w:r>
      <w:r w:rsidRPr="00FC022A">
        <w:t xml:space="preserve"> </w:t>
      </w:r>
      <w:r>
        <w:t>VET</w:t>
      </w:r>
      <w:r w:rsidRPr="00FC022A">
        <w:t xml:space="preserve"> </w:t>
      </w:r>
      <w:r>
        <w:t>products</w:t>
      </w:r>
      <w:r w:rsidRPr="00FC022A">
        <w:t xml:space="preserve"> </w:t>
      </w:r>
      <w:r>
        <w:t>throughout</w:t>
      </w:r>
      <w:r w:rsidRPr="00FC022A">
        <w:t xml:space="preserve"> Australia.</w:t>
      </w:r>
    </w:p>
    <w:p w14:paraId="27A3F8A2" w14:textId="77777777" w:rsidR="00EA3DC1" w:rsidRDefault="003D5371">
      <w:pPr>
        <w:pStyle w:val="BodyText"/>
        <w:ind w:left="533"/>
      </w:pPr>
      <w:r>
        <w:t>Resulting</w:t>
      </w:r>
      <w:r w:rsidRPr="00FC022A">
        <w:t xml:space="preserve"> in:</w:t>
      </w:r>
    </w:p>
    <w:p w14:paraId="58863731" w14:textId="77777777" w:rsidR="00EA3DC1" w:rsidRPr="00FC022A" w:rsidRDefault="003D5371">
      <w:pPr>
        <w:pStyle w:val="ListParagraph"/>
        <w:numPr>
          <w:ilvl w:val="1"/>
          <w:numId w:val="28"/>
        </w:numPr>
        <w:tabs>
          <w:tab w:val="left" w:pos="1253"/>
        </w:tabs>
        <w:spacing w:line="279" w:lineRule="exact"/>
        <w:ind w:left="1253" w:hanging="360"/>
      </w:pPr>
      <w:r>
        <w:t>new</w:t>
      </w:r>
      <w:r w:rsidRPr="00FC022A">
        <w:t xml:space="preserve"> </w:t>
      </w:r>
      <w:r>
        <w:t>development</w:t>
      </w:r>
      <w:r w:rsidRPr="00FC022A">
        <w:t xml:space="preserve"> </w:t>
      </w:r>
      <w:r>
        <w:t>of</w:t>
      </w:r>
      <w:r w:rsidRPr="00FC022A">
        <w:t xml:space="preserve"> </w:t>
      </w:r>
      <w:r>
        <w:t>skills</w:t>
      </w:r>
      <w:r w:rsidRPr="00FC022A">
        <w:t xml:space="preserve"> </w:t>
      </w:r>
      <w:r>
        <w:t>and</w:t>
      </w:r>
      <w:r w:rsidRPr="00FC022A">
        <w:t xml:space="preserve"> </w:t>
      </w:r>
      <w:r>
        <w:t>training</w:t>
      </w:r>
      <w:r w:rsidRPr="00FC022A">
        <w:t xml:space="preserve"> products</w:t>
      </w:r>
    </w:p>
    <w:p w14:paraId="3000328F" w14:textId="77777777" w:rsidR="00EA3DC1" w:rsidRPr="00FC022A" w:rsidRDefault="003D5371">
      <w:pPr>
        <w:pStyle w:val="ListParagraph"/>
        <w:numPr>
          <w:ilvl w:val="1"/>
          <w:numId w:val="28"/>
        </w:numPr>
        <w:tabs>
          <w:tab w:val="left" w:pos="1253"/>
        </w:tabs>
        <w:spacing w:line="279" w:lineRule="exact"/>
        <w:ind w:left="1253" w:hanging="360"/>
      </w:pPr>
      <w:r>
        <w:t>new</w:t>
      </w:r>
      <w:r w:rsidRPr="00FC022A">
        <w:t xml:space="preserve"> pathways</w:t>
      </w:r>
    </w:p>
    <w:p w14:paraId="12A07709" w14:textId="77777777" w:rsidR="00EA3DC1" w:rsidRPr="00FC022A" w:rsidRDefault="003D5371">
      <w:pPr>
        <w:pStyle w:val="ListParagraph"/>
        <w:numPr>
          <w:ilvl w:val="1"/>
          <w:numId w:val="28"/>
        </w:numPr>
        <w:tabs>
          <w:tab w:val="left" w:pos="1253"/>
        </w:tabs>
        <w:spacing w:before="1"/>
        <w:ind w:left="1253" w:hanging="360"/>
      </w:pPr>
      <w:r>
        <w:t>industry</w:t>
      </w:r>
      <w:r w:rsidRPr="00FC022A">
        <w:t xml:space="preserve"> </w:t>
      </w:r>
      <w:r>
        <w:t>co-</w:t>
      </w:r>
      <w:r w:rsidRPr="00FC022A">
        <w:t>delivery</w:t>
      </w:r>
    </w:p>
    <w:p w14:paraId="31035B01" w14:textId="77777777" w:rsidR="00EA3DC1" w:rsidRPr="00FC022A" w:rsidRDefault="003D5371">
      <w:pPr>
        <w:pStyle w:val="ListParagraph"/>
        <w:numPr>
          <w:ilvl w:val="1"/>
          <w:numId w:val="28"/>
        </w:numPr>
        <w:tabs>
          <w:tab w:val="left" w:pos="1253"/>
        </w:tabs>
        <w:ind w:left="1253" w:hanging="360"/>
      </w:pPr>
      <w:r>
        <w:t>workplace-based</w:t>
      </w:r>
      <w:r w:rsidRPr="00FC022A">
        <w:t xml:space="preserve"> </w:t>
      </w:r>
      <w:r>
        <w:t>delivery</w:t>
      </w:r>
      <w:r w:rsidRPr="00FC022A">
        <w:t xml:space="preserve"> </w:t>
      </w:r>
      <w:r>
        <w:t>and</w:t>
      </w:r>
      <w:r w:rsidRPr="00FC022A">
        <w:t xml:space="preserve"> assessment</w:t>
      </w:r>
    </w:p>
    <w:p w14:paraId="68C6FAD2" w14:textId="77777777" w:rsidR="00EA3DC1" w:rsidRPr="00FC022A" w:rsidRDefault="003D5371">
      <w:pPr>
        <w:pStyle w:val="ListParagraph"/>
        <w:numPr>
          <w:ilvl w:val="1"/>
          <w:numId w:val="28"/>
        </w:numPr>
        <w:tabs>
          <w:tab w:val="left" w:pos="1253"/>
        </w:tabs>
        <w:spacing w:before="1" w:line="279" w:lineRule="exact"/>
        <w:ind w:left="1253" w:hanging="360"/>
      </w:pPr>
      <w:r>
        <w:t>research</w:t>
      </w:r>
      <w:r w:rsidRPr="00FC022A">
        <w:t xml:space="preserve"> </w:t>
      </w:r>
      <w:r>
        <w:t>linkages</w:t>
      </w:r>
      <w:r w:rsidRPr="00FC022A">
        <w:t xml:space="preserve"> </w:t>
      </w:r>
      <w:r>
        <w:t>between</w:t>
      </w:r>
      <w:r w:rsidRPr="00FC022A">
        <w:t xml:space="preserve"> </w:t>
      </w:r>
      <w:r>
        <w:t>skills</w:t>
      </w:r>
      <w:r w:rsidRPr="00FC022A">
        <w:t xml:space="preserve"> </w:t>
      </w:r>
      <w:r>
        <w:t>development</w:t>
      </w:r>
      <w:r w:rsidRPr="00FC022A">
        <w:t xml:space="preserve"> </w:t>
      </w:r>
      <w:r>
        <w:t>and</w:t>
      </w:r>
      <w:r w:rsidRPr="00FC022A">
        <w:t xml:space="preserve"> </w:t>
      </w:r>
      <w:r>
        <w:t>sovereign</w:t>
      </w:r>
      <w:r w:rsidRPr="00FC022A">
        <w:t xml:space="preserve"> </w:t>
      </w:r>
      <w:r>
        <w:t>capability</w:t>
      </w:r>
      <w:r w:rsidRPr="00FC022A">
        <w:t xml:space="preserve"> requirements</w:t>
      </w:r>
    </w:p>
    <w:p w14:paraId="349132BD" w14:textId="77777777" w:rsidR="00EA3DC1" w:rsidRPr="00FC022A" w:rsidRDefault="003D5371">
      <w:pPr>
        <w:pStyle w:val="ListParagraph"/>
        <w:numPr>
          <w:ilvl w:val="1"/>
          <w:numId w:val="28"/>
        </w:numPr>
        <w:tabs>
          <w:tab w:val="left" w:pos="1253"/>
        </w:tabs>
        <w:spacing w:line="279" w:lineRule="exact"/>
        <w:ind w:left="1253" w:hanging="360"/>
      </w:pPr>
      <w:r>
        <w:t>transfer</w:t>
      </w:r>
      <w:r w:rsidRPr="00FC022A">
        <w:t xml:space="preserve"> </w:t>
      </w:r>
      <w:r>
        <w:t>of</w:t>
      </w:r>
      <w:r w:rsidRPr="00FC022A">
        <w:t xml:space="preserve"> </w:t>
      </w:r>
      <w:r>
        <w:t>training</w:t>
      </w:r>
      <w:r w:rsidRPr="00FC022A">
        <w:t xml:space="preserve"> </w:t>
      </w:r>
      <w:r>
        <w:t>know-how</w:t>
      </w:r>
      <w:r w:rsidRPr="00FC022A">
        <w:t xml:space="preserve"> </w:t>
      </w:r>
      <w:r>
        <w:t>from</w:t>
      </w:r>
      <w:r w:rsidRPr="00FC022A">
        <w:t xml:space="preserve"> </w:t>
      </w:r>
      <w:r>
        <w:t>overseas</w:t>
      </w:r>
      <w:r w:rsidRPr="00FC022A">
        <w:t xml:space="preserve"> </w:t>
      </w:r>
      <w:r>
        <w:t>technology</w:t>
      </w:r>
      <w:r w:rsidRPr="00FC022A">
        <w:t xml:space="preserve"> </w:t>
      </w:r>
      <w:r>
        <w:t>and</w:t>
      </w:r>
      <w:r w:rsidRPr="00FC022A">
        <w:t xml:space="preserve"> </w:t>
      </w:r>
      <w:r>
        <w:t>education</w:t>
      </w:r>
      <w:r w:rsidRPr="00FC022A">
        <w:t xml:space="preserve"> </w:t>
      </w:r>
      <w:r>
        <w:t>institutions,</w:t>
      </w:r>
      <w:r w:rsidRPr="00FC022A">
        <w:t xml:space="preserve"> and</w:t>
      </w:r>
    </w:p>
    <w:p w14:paraId="41545E71" w14:textId="7FEA1D19" w:rsidR="00EA3DC1" w:rsidRDefault="003D5371">
      <w:pPr>
        <w:pStyle w:val="ListParagraph"/>
        <w:numPr>
          <w:ilvl w:val="1"/>
          <w:numId w:val="28"/>
        </w:numPr>
        <w:tabs>
          <w:tab w:val="left" w:pos="1253"/>
        </w:tabs>
        <w:ind w:left="1253" w:hanging="360"/>
        <w:rPr>
          <w:rFonts w:ascii="Symbol" w:hAnsi="Symbol"/>
        </w:rPr>
      </w:pPr>
      <w:r>
        <w:t>disseminating</w:t>
      </w:r>
      <w:r>
        <w:rPr>
          <w:spacing w:val="-14"/>
        </w:rPr>
        <w:t xml:space="preserve"> </w:t>
      </w:r>
      <w:r>
        <w:t>preferred</w:t>
      </w:r>
      <w:r>
        <w:rPr>
          <w:spacing w:val="-9"/>
        </w:rPr>
        <w:t xml:space="preserve"> </w:t>
      </w:r>
      <w:r>
        <w:t>practice</w:t>
      </w:r>
      <w:r>
        <w:rPr>
          <w:spacing w:val="-7"/>
        </w:rPr>
        <w:t xml:space="preserve"> </w:t>
      </w:r>
      <w:r>
        <w:t>throughout</w:t>
      </w:r>
      <w:r>
        <w:rPr>
          <w:spacing w:val="-8"/>
        </w:rPr>
        <w:t xml:space="preserve"> </w:t>
      </w:r>
      <w:r>
        <w:t>the</w:t>
      </w:r>
      <w:r>
        <w:rPr>
          <w:spacing w:val="-7"/>
        </w:rPr>
        <w:t xml:space="preserve"> </w:t>
      </w:r>
      <w:r w:rsidR="00D3613D">
        <w:t>NTN</w:t>
      </w:r>
      <w:r>
        <w:rPr>
          <w:spacing w:val="-2"/>
        </w:rPr>
        <w:t>.</w:t>
      </w:r>
    </w:p>
    <w:p w14:paraId="5D366F53" w14:textId="770C27D2" w:rsidR="00D3613D" w:rsidRDefault="003D5371">
      <w:pPr>
        <w:pStyle w:val="BodyText"/>
        <w:spacing w:before="120"/>
        <w:ind w:left="533" w:right="282"/>
      </w:pPr>
      <w:r>
        <w:t>TAFE SA is ready to achieve and roll out new national security and information security product development</w:t>
      </w:r>
      <w:r>
        <w:rPr>
          <w:spacing w:val="-1"/>
        </w:rPr>
        <w:t xml:space="preserve"> </w:t>
      </w:r>
      <w:r>
        <w:t xml:space="preserve">in </w:t>
      </w:r>
      <w:r w:rsidR="00D3613D">
        <w:t xml:space="preserve">its </w:t>
      </w:r>
      <w:r>
        <w:t>first</w:t>
      </w:r>
      <w:r>
        <w:rPr>
          <w:spacing w:val="-1"/>
        </w:rPr>
        <w:t xml:space="preserve"> </w:t>
      </w:r>
      <w:r>
        <w:t>12</w:t>
      </w:r>
      <w:r>
        <w:rPr>
          <w:spacing w:val="-1"/>
        </w:rPr>
        <w:t xml:space="preserve"> </w:t>
      </w:r>
      <w:r>
        <w:t>months,</w:t>
      </w:r>
      <w:r>
        <w:rPr>
          <w:spacing w:val="-2"/>
        </w:rPr>
        <w:t xml:space="preserve"> </w:t>
      </w:r>
      <w:r>
        <w:t>while concurrently</w:t>
      </w:r>
      <w:r>
        <w:rPr>
          <w:spacing w:val="-2"/>
        </w:rPr>
        <w:t xml:space="preserve"> </w:t>
      </w:r>
      <w:r>
        <w:t>conducting</w:t>
      </w:r>
      <w:r>
        <w:rPr>
          <w:spacing w:val="-1"/>
        </w:rPr>
        <w:t xml:space="preserve"> </w:t>
      </w:r>
      <w:r>
        <w:t>research and</w:t>
      </w:r>
      <w:r>
        <w:rPr>
          <w:spacing w:val="-2"/>
        </w:rPr>
        <w:t xml:space="preserve"> </w:t>
      </w:r>
      <w:r>
        <w:t>scoping to</w:t>
      </w:r>
      <w:r>
        <w:rPr>
          <w:spacing w:val="-2"/>
        </w:rPr>
        <w:t xml:space="preserve"> </w:t>
      </w:r>
      <w:r>
        <w:t>inform critical</w:t>
      </w:r>
      <w:r>
        <w:rPr>
          <w:spacing w:val="-4"/>
        </w:rPr>
        <w:t xml:space="preserve"> </w:t>
      </w:r>
      <w:r>
        <w:t>technologies</w:t>
      </w:r>
      <w:r>
        <w:rPr>
          <w:spacing w:val="-4"/>
        </w:rPr>
        <w:t xml:space="preserve"> </w:t>
      </w:r>
      <w:r>
        <w:t>product</w:t>
      </w:r>
      <w:r>
        <w:rPr>
          <w:spacing w:val="-3"/>
        </w:rPr>
        <w:t xml:space="preserve"> </w:t>
      </w:r>
      <w:r>
        <w:t>development</w:t>
      </w:r>
      <w:r>
        <w:rPr>
          <w:spacing w:val="-3"/>
        </w:rPr>
        <w:t xml:space="preserve"> </w:t>
      </w:r>
      <w:r>
        <w:t>and</w:t>
      </w:r>
      <w:r>
        <w:rPr>
          <w:spacing w:val="-4"/>
        </w:rPr>
        <w:t xml:space="preserve"> </w:t>
      </w:r>
      <w:r>
        <w:t>priorities</w:t>
      </w:r>
      <w:r>
        <w:rPr>
          <w:spacing w:val="-3"/>
        </w:rPr>
        <w:t xml:space="preserve"> </w:t>
      </w:r>
      <w:r>
        <w:t>over</w:t>
      </w:r>
      <w:r>
        <w:rPr>
          <w:spacing w:val="-3"/>
        </w:rPr>
        <w:t xml:space="preserve"> </w:t>
      </w:r>
      <w:r>
        <w:t>the</w:t>
      </w:r>
      <w:r>
        <w:rPr>
          <w:spacing w:val="-3"/>
        </w:rPr>
        <w:t xml:space="preserve"> </w:t>
      </w:r>
      <w:r>
        <w:t>mid</w:t>
      </w:r>
      <w:r>
        <w:rPr>
          <w:spacing w:val="-4"/>
        </w:rPr>
        <w:t xml:space="preserve"> </w:t>
      </w:r>
      <w:r>
        <w:t>to</w:t>
      </w:r>
      <w:r>
        <w:rPr>
          <w:spacing w:val="-3"/>
        </w:rPr>
        <w:t xml:space="preserve"> </w:t>
      </w:r>
      <w:r>
        <w:t>long</w:t>
      </w:r>
      <w:r>
        <w:rPr>
          <w:spacing w:val="-2"/>
        </w:rPr>
        <w:t xml:space="preserve"> </w:t>
      </w:r>
      <w:r>
        <w:t>term.</w:t>
      </w:r>
      <w:r w:rsidDel="00374010">
        <w:rPr>
          <w:spacing w:val="-2"/>
        </w:rPr>
        <w:t xml:space="preserve"> </w:t>
      </w:r>
    </w:p>
    <w:p w14:paraId="4B0BEC20" w14:textId="1610BE1A" w:rsidR="00201729" w:rsidRDefault="00201729" w:rsidP="00667588">
      <w:pPr>
        <w:pStyle w:val="BodyText"/>
        <w:spacing w:before="120"/>
        <w:ind w:left="533" w:right="282"/>
      </w:pPr>
      <w:r>
        <w:t>Future work will be guided</w:t>
      </w:r>
      <w:r>
        <w:rPr>
          <w:spacing w:val="-9"/>
        </w:rPr>
        <w:t xml:space="preserve"> </w:t>
      </w:r>
      <w:r>
        <w:t>and</w:t>
      </w:r>
      <w:r>
        <w:rPr>
          <w:spacing w:val="-6"/>
        </w:rPr>
        <w:t xml:space="preserve"> </w:t>
      </w:r>
      <w:proofErr w:type="spellStart"/>
      <w:r>
        <w:t>prioritised</w:t>
      </w:r>
      <w:proofErr w:type="spellEnd"/>
      <w:r>
        <w:rPr>
          <w:spacing w:val="-6"/>
        </w:rPr>
        <w:t xml:space="preserve"> </w:t>
      </w:r>
      <w:r>
        <w:t>through</w:t>
      </w:r>
      <w:r>
        <w:rPr>
          <w:spacing w:val="-4"/>
        </w:rPr>
        <w:t xml:space="preserve"> </w:t>
      </w:r>
      <w:r>
        <w:t>engagement</w:t>
      </w:r>
      <w:r>
        <w:rPr>
          <w:spacing w:val="-5"/>
        </w:rPr>
        <w:t xml:space="preserve"> </w:t>
      </w:r>
      <w:r>
        <w:t>with</w:t>
      </w:r>
      <w:r>
        <w:rPr>
          <w:spacing w:val="-4"/>
        </w:rPr>
        <w:t xml:space="preserve"> </w:t>
      </w:r>
      <w:r>
        <w:t>industry</w:t>
      </w:r>
      <w:r>
        <w:rPr>
          <w:spacing w:val="-5"/>
        </w:rPr>
        <w:t xml:space="preserve"> </w:t>
      </w:r>
      <w:r>
        <w:t>and</w:t>
      </w:r>
      <w:r>
        <w:rPr>
          <w:spacing w:val="-6"/>
        </w:rPr>
        <w:t xml:space="preserve"> </w:t>
      </w:r>
      <w:r>
        <w:t>government</w:t>
      </w:r>
      <w:r>
        <w:rPr>
          <w:spacing w:val="-5"/>
        </w:rPr>
        <w:t xml:space="preserve"> </w:t>
      </w:r>
      <w:r>
        <w:t>agencies</w:t>
      </w:r>
      <w:r>
        <w:rPr>
          <w:spacing w:val="-5"/>
        </w:rPr>
        <w:t xml:space="preserve"> and </w:t>
      </w:r>
      <w:r>
        <w:t>communicated</w:t>
      </w:r>
      <w:r>
        <w:rPr>
          <w:spacing w:val="-10"/>
        </w:rPr>
        <w:t xml:space="preserve"> </w:t>
      </w:r>
      <w:r>
        <w:t>to</w:t>
      </w:r>
      <w:r>
        <w:rPr>
          <w:spacing w:val="-5"/>
        </w:rPr>
        <w:t xml:space="preserve"> </w:t>
      </w:r>
      <w:r>
        <w:t>the</w:t>
      </w:r>
      <w:r>
        <w:rPr>
          <w:spacing w:val="-12"/>
        </w:rPr>
        <w:t xml:space="preserve"> </w:t>
      </w:r>
      <w:r>
        <w:t>Department</w:t>
      </w:r>
      <w:r>
        <w:rPr>
          <w:spacing w:val="-5"/>
        </w:rPr>
        <w:t xml:space="preserve"> </w:t>
      </w:r>
      <w:r>
        <w:t>of</w:t>
      </w:r>
      <w:r>
        <w:rPr>
          <w:spacing w:val="-6"/>
        </w:rPr>
        <w:t xml:space="preserve"> </w:t>
      </w:r>
      <w:r>
        <w:t>Employment</w:t>
      </w:r>
      <w:r>
        <w:rPr>
          <w:spacing w:val="-5"/>
        </w:rPr>
        <w:t xml:space="preserve"> </w:t>
      </w:r>
      <w:r>
        <w:t>and</w:t>
      </w:r>
      <w:r>
        <w:rPr>
          <w:spacing w:val="-14"/>
        </w:rPr>
        <w:t xml:space="preserve"> </w:t>
      </w:r>
      <w:r>
        <w:t>Workforce</w:t>
      </w:r>
      <w:r>
        <w:rPr>
          <w:spacing w:val="-5"/>
        </w:rPr>
        <w:t xml:space="preserve"> </w:t>
      </w:r>
      <w:r>
        <w:t>Relations (DEWR) through a six-</w:t>
      </w:r>
      <w:proofErr w:type="gramStart"/>
      <w:r>
        <w:t>monthly</w:t>
      </w:r>
      <w:proofErr w:type="gramEnd"/>
      <w:r>
        <w:t xml:space="preserve"> Activity Plan.</w:t>
      </w:r>
    </w:p>
    <w:p w14:paraId="4B439EBE" w14:textId="77777777" w:rsidR="00D808E7" w:rsidRDefault="00D808E7" w:rsidP="00D808E7">
      <w:pPr>
        <w:pStyle w:val="BodyText"/>
        <w:spacing w:before="120"/>
        <w:ind w:left="533" w:right="282"/>
        <w:sectPr w:rsidR="00D808E7" w:rsidSect="004F520D">
          <w:pgSz w:w="11910" w:h="16840"/>
          <w:pgMar w:top="960" w:right="995" w:bottom="1180" w:left="1276" w:header="0" w:footer="992" w:gutter="0"/>
          <w:cols w:space="720"/>
        </w:sectPr>
      </w:pPr>
    </w:p>
    <w:p w14:paraId="7B10773A" w14:textId="7C76EA71" w:rsidR="00D808E7" w:rsidRDefault="00657C40" w:rsidP="00D808E7">
      <w:pPr>
        <w:pStyle w:val="BodyText"/>
        <w:spacing w:before="120"/>
        <w:ind w:left="533" w:right="282"/>
      </w:pPr>
      <w:r>
        <w:rPr>
          <w:noProof/>
        </w:rPr>
        <w:lastRenderedPageBreak/>
        <mc:AlternateContent>
          <mc:Choice Requires="wps">
            <w:drawing>
              <wp:anchor distT="0" distB="0" distL="0" distR="0" simplePos="0" relativeHeight="251658246" behindDoc="1" locked="0" layoutInCell="1" allowOverlap="1" wp14:anchorId="28DD8CA3" wp14:editId="69AA6B3E">
                <wp:simplePos x="0" y="0"/>
                <wp:positionH relativeFrom="margin">
                  <wp:align>left</wp:align>
                </wp:positionH>
                <wp:positionV relativeFrom="paragraph">
                  <wp:posOffset>-3222</wp:posOffset>
                </wp:positionV>
                <wp:extent cx="6226658" cy="9260006"/>
                <wp:effectExtent l="0" t="0" r="3175" b="0"/>
                <wp:wrapNone/>
                <wp:docPr id="164573346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658" cy="9260006"/>
                        </a:xfrm>
                        <a:custGeom>
                          <a:avLst/>
                          <a:gdLst/>
                          <a:ahLst/>
                          <a:cxnLst/>
                          <a:rect l="l" t="t" r="r" b="b"/>
                          <a:pathLst>
                            <a:path w="5853430" h="5779770">
                              <a:moveTo>
                                <a:pt x="5846953" y="0"/>
                              </a:moveTo>
                              <a:lnTo>
                                <a:pt x="6096" y="0"/>
                              </a:lnTo>
                              <a:lnTo>
                                <a:pt x="0" y="0"/>
                              </a:lnTo>
                              <a:lnTo>
                                <a:pt x="0" y="6032"/>
                              </a:lnTo>
                              <a:lnTo>
                                <a:pt x="0" y="5773483"/>
                              </a:lnTo>
                              <a:lnTo>
                                <a:pt x="0" y="5779579"/>
                              </a:lnTo>
                              <a:lnTo>
                                <a:pt x="6096" y="5779579"/>
                              </a:lnTo>
                              <a:lnTo>
                                <a:pt x="5846953" y="5779579"/>
                              </a:lnTo>
                              <a:lnTo>
                                <a:pt x="5846953" y="5773483"/>
                              </a:lnTo>
                              <a:lnTo>
                                <a:pt x="6096" y="5773483"/>
                              </a:lnTo>
                              <a:lnTo>
                                <a:pt x="6096" y="6083"/>
                              </a:lnTo>
                              <a:lnTo>
                                <a:pt x="5846953" y="6083"/>
                              </a:lnTo>
                              <a:lnTo>
                                <a:pt x="5846953" y="0"/>
                              </a:lnTo>
                              <a:close/>
                            </a:path>
                            <a:path w="5853430" h="5779770">
                              <a:moveTo>
                                <a:pt x="5853112" y="0"/>
                              </a:moveTo>
                              <a:lnTo>
                                <a:pt x="5847029" y="0"/>
                              </a:lnTo>
                              <a:lnTo>
                                <a:pt x="5847029" y="6032"/>
                              </a:lnTo>
                              <a:lnTo>
                                <a:pt x="5847029" y="5773483"/>
                              </a:lnTo>
                              <a:lnTo>
                                <a:pt x="5847029" y="5779579"/>
                              </a:lnTo>
                              <a:lnTo>
                                <a:pt x="5853112" y="5779579"/>
                              </a:lnTo>
                              <a:lnTo>
                                <a:pt x="5853112" y="5773483"/>
                              </a:lnTo>
                              <a:lnTo>
                                <a:pt x="5853112" y="6083"/>
                              </a:lnTo>
                              <a:lnTo>
                                <a:pt x="585311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E90A81E">
              <v:shape id="Graphic 7" style="position:absolute;margin-left:0;margin-top:-.25pt;width:490.3pt;height:729.15pt;z-index:-251647981;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5853430,5779770" o:spid="_x0000_s1026" fillcolor="black" stroked="f" path="m5846953,l6096,,,,,6032,,5773483r,6096l6096,5779579r5840857,l5846953,5773483r-5840857,l6096,6083r5840857,l5846953,xem5853112,r-6083,l5847029,6032r,5767451l5847029,5779579r6083,l5853112,5773483r,-5767400l58531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" w14:anchorId="30E0B8E3">
                <v:path arrowok="t"/>
                <w10:wrap anchorx="margin"/>
              </v:shape>
            </w:pict>
          </mc:Fallback>
        </mc:AlternateContent>
      </w:r>
      <w:r w:rsidR="00D808E7">
        <w:t>Initial</w:t>
      </w:r>
      <w:r w:rsidR="00D808E7">
        <w:rPr>
          <w:spacing w:val="-4"/>
        </w:rPr>
        <w:t xml:space="preserve"> </w:t>
      </w:r>
      <w:r w:rsidR="00D808E7">
        <w:t xml:space="preserve">activities of the </w:t>
      </w:r>
      <w:proofErr w:type="spellStart"/>
      <w:r w:rsidR="00D808E7">
        <w:t>CoE</w:t>
      </w:r>
      <w:proofErr w:type="spellEnd"/>
      <w:r w:rsidR="00D808E7">
        <w:t xml:space="preserve"> will be grouped in the</w:t>
      </w:r>
      <w:r w:rsidR="00D808E7">
        <w:rPr>
          <w:spacing w:val="-4"/>
        </w:rPr>
        <w:t xml:space="preserve"> </w:t>
      </w:r>
      <w:r w:rsidR="00D808E7">
        <w:t>following</w:t>
      </w:r>
      <w:r w:rsidR="00D808E7">
        <w:rPr>
          <w:spacing w:val="-3"/>
        </w:rPr>
        <w:t xml:space="preserve"> </w:t>
      </w:r>
      <w:r w:rsidR="00D808E7">
        <w:t>key</w:t>
      </w:r>
      <w:r w:rsidR="00D808E7">
        <w:rPr>
          <w:spacing w:val="-4"/>
        </w:rPr>
        <w:t xml:space="preserve"> </w:t>
      </w:r>
      <w:r w:rsidR="00D808E7">
        <w:rPr>
          <w:spacing w:val="-2"/>
        </w:rPr>
        <w:t>areas:</w:t>
      </w:r>
    </w:p>
    <w:p w14:paraId="41BAE4DB" w14:textId="364894CC" w:rsidR="00D808E7" w:rsidRDefault="00D808E7" w:rsidP="00D808E7">
      <w:pPr>
        <w:pStyle w:val="ListParagraph"/>
        <w:numPr>
          <w:ilvl w:val="1"/>
          <w:numId w:val="28"/>
        </w:numPr>
        <w:tabs>
          <w:tab w:val="left" w:pos="1253"/>
        </w:tabs>
        <w:spacing w:before="121"/>
        <w:ind w:left="1253" w:right="516" w:hanging="360"/>
        <w:rPr>
          <w:rFonts w:ascii="Symbol" w:hAnsi="Symbol"/>
          <w:sz w:val="20"/>
        </w:rPr>
      </w:pPr>
      <w:r>
        <w:t>supporting</w:t>
      </w:r>
      <w:r>
        <w:rPr>
          <w:spacing w:val="-3"/>
        </w:rPr>
        <w:t xml:space="preserve"> </w:t>
      </w:r>
      <w:r>
        <w:t>engineering,</w:t>
      </w:r>
      <w:r>
        <w:rPr>
          <w:spacing w:val="-5"/>
        </w:rPr>
        <w:t xml:space="preserve"> </w:t>
      </w:r>
      <w:r>
        <w:t>electrotechnology</w:t>
      </w:r>
      <w:r>
        <w:rPr>
          <w:spacing w:val="-4"/>
        </w:rPr>
        <w:t xml:space="preserve"> </w:t>
      </w:r>
      <w:r>
        <w:t>and</w:t>
      </w:r>
      <w:r>
        <w:rPr>
          <w:spacing w:val="-5"/>
        </w:rPr>
        <w:t xml:space="preserve"> </w:t>
      </w:r>
      <w:r>
        <w:t>manufacturing</w:t>
      </w:r>
      <w:r>
        <w:rPr>
          <w:spacing w:val="-3"/>
        </w:rPr>
        <w:t xml:space="preserve"> </w:t>
      </w:r>
      <w:r>
        <w:t>trades,</w:t>
      </w:r>
      <w:r>
        <w:rPr>
          <w:spacing w:val="-5"/>
        </w:rPr>
        <w:t xml:space="preserve"> </w:t>
      </w:r>
      <w:r>
        <w:t>and</w:t>
      </w:r>
      <w:r>
        <w:rPr>
          <w:spacing w:val="-5"/>
        </w:rPr>
        <w:t xml:space="preserve"> </w:t>
      </w:r>
      <w:r>
        <w:t>the</w:t>
      </w:r>
      <w:r>
        <w:rPr>
          <w:spacing w:val="-3"/>
        </w:rPr>
        <w:t xml:space="preserve"> </w:t>
      </w:r>
      <w:r>
        <w:t>public,</w:t>
      </w:r>
      <w:r>
        <w:rPr>
          <w:spacing w:val="-5"/>
        </w:rPr>
        <w:t xml:space="preserve"> </w:t>
      </w:r>
      <w:r>
        <w:t>to understand cybersecurity, information security, and foreign interference risks through:</w:t>
      </w:r>
    </w:p>
    <w:p w14:paraId="110A5FC2" w14:textId="0D2818B4" w:rsidR="00EA3DC1" w:rsidRDefault="00346AF8">
      <w:pPr>
        <w:pStyle w:val="ListParagraph"/>
        <w:numPr>
          <w:ilvl w:val="2"/>
          <w:numId w:val="28"/>
        </w:numPr>
        <w:tabs>
          <w:tab w:val="left" w:pos="1831"/>
        </w:tabs>
        <w:spacing w:before="44"/>
        <w:ind w:right="574" w:hanging="360"/>
      </w:pPr>
      <w:r>
        <w:t>development</w:t>
      </w:r>
      <w:r>
        <w:rPr>
          <w:spacing w:val="-4"/>
        </w:rPr>
        <w:t xml:space="preserve"> </w:t>
      </w:r>
      <w:r w:rsidR="003D5371">
        <w:t>of</w:t>
      </w:r>
      <w:r w:rsidR="003D5371">
        <w:rPr>
          <w:spacing w:val="-5"/>
        </w:rPr>
        <w:t xml:space="preserve"> </w:t>
      </w:r>
      <w:r w:rsidR="003D5371">
        <w:t>cyber</w:t>
      </w:r>
      <w:r w:rsidR="003D5371">
        <w:rPr>
          <w:spacing w:val="-4"/>
        </w:rPr>
        <w:t xml:space="preserve"> </w:t>
      </w:r>
      <w:r w:rsidR="003D5371">
        <w:t>and</w:t>
      </w:r>
      <w:r w:rsidR="003D5371">
        <w:rPr>
          <w:spacing w:val="-5"/>
        </w:rPr>
        <w:t xml:space="preserve"> </w:t>
      </w:r>
      <w:r w:rsidR="003D5371">
        <w:t>information</w:t>
      </w:r>
      <w:r w:rsidR="003D5371">
        <w:rPr>
          <w:spacing w:val="-3"/>
        </w:rPr>
        <w:t xml:space="preserve"> </w:t>
      </w:r>
      <w:r w:rsidR="003D5371">
        <w:t>security</w:t>
      </w:r>
      <w:r w:rsidR="003D5371">
        <w:rPr>
          <w:spacing w:val="-5"/>
        </w:rPr>
        <w:t xml:space="preserve"> </w:t>
      </w:r>
      <w:r w:rsidR="003D5371">
        <w:t>awareness</w:t>
      </w:r>
      <w:r w:rsidR="003D5371">
        <w:rPr>
          <w:spacing w:val="-5"/>
        </w:rPr>
        <w:t xml:space="preserve"> </w:t>
      </w:r>
      <w:r w:rsidR="003D5371">
        <w:t>training</w:t>
      </w:r>
      <w:r w:rsidR="003D5371">
        <w:rPr>
          <w:spacing w:val="-3"/>
        </w:rPr>
        <w:t xml:space="preserve"> </w:t>
      </w:r>
      <w:r w:rsidR="003D5371">
        <w:t>for</w:t>
      </w:r>
      <w:r w:rsidR="003D5371">
        <w:rPr>
          <w:spacing w:val="-3"/>
        </w:rPr>
        <w:t xml:space="preserve"> </w:t>
      </w:r>
      <w:r w:rsidR="003D5371">
        <w:t>engineers, trades, technicians and administration support roles.</w:t>
      </w:r>
    </w:p>
    <w:p w14:paraId="560851A5" w14:textId="281C4B64" w:rsidR="00EA3DC1" w:rsidRDefault="00346AF8">
      <w:pPr>
        <w:pStyle w:val="ListParagraph"/>
        <w:numPr>
          <w:ilvl w:val="2"/>
          <w:numId w:val="28"/>
        </w:numPr>
        <w:tabs>
          <w:tab w:val="left" w:pos="1831"/>
        </w:tabs>
        <w:ind w:right="890" w:hanging="360"/>
      </w:pPr>
      <w:r>
        <w:t>countering</w:t>
      </w:r>
      <w:r>
        <w:rPr>
          <w:spacing w:val="-4"/>
        </w:rPr>
        <w:t xml:space="preserve"> </w:t>
      </w:r>
      <w:r w:rsidR="003D5371">
        <w:t>foreign</w:t>
      </w:r>
      <w:r w:rsidR="003D5371">
        <w:rPr>
          <w:spacing w:val="-4"/>
        </w:rPr>
        <w:t xml:space="preserve"> </w:t>
      </w:r>
      <w:r w:rsidR="003D5371">
        <w:t>interference,</w:t>
      </w:r>
      <w:r w:rsidR="003D5371">
        <w:rPr>
          <w:spacing w:val="-4"/>
        </w:rPr>
        <w:t xml:space="preserve"> </w:t>
      </w:r>
      <w:r w:rsidR="003D5371">
        <w:t>intellectual</w:t>
      </w:r>
      <w:r w:rsidR="003D5371">
        <w:rPr>
          <w:spacing w:val="-5"/>
        </w:rPr>
        <w:t xml:space="preserve"> </w:t>
      </w:r>
      <w:r w:rsidR="003D5371">
        <w:t>property</w:t>
      </w:r>
      <w:r w:rsidR="003D5371">
        <w:rPr>
          <w:spacing w:val="-5"/>
        </w:rPr>
        <w:t xml:space="preserve"> </w:t>
      </w:r>
      <w:r w:rsidR="003D5371">
        <w:t>and</w:t>
      </w:r>
      <w:r w:rsidR="003D5371">
        <w:rPr>
          <w:spacing w:val="-5"/>
        </w:rPr>
        <w:t xml:space="preserve"> </w:t>
      </w:r>
      <w:r w:rsidR="003D5371">
        <w:t>security</w:t>
      </w:r>
      <w:r w:rsidR="003D5371">
        <w:rPr>
          <w:spacing w:val="-5"/>
        </w:rPr>
        <w:t xml:space="preserve"> </w:t>
      </w:r>
      <w:r w:rsidR="003D5371">
        <w:t>training</w:t>
      </w:r>
      <w:r w:rsidR="003D5371">
        <w:rPr>
          <w:spacing w:val="-4"/>
        </w:rPr>
        <w:t xml:space="preserve"> </w:t>
      </w:r>
      <w:r w:rsidR="003D5371">
        <w:t>for engineers, trades and technician roles.</w:t>
      </w:r>
    </w:p>
    <w:p w14:paraId="2A25F3C5" w14:textId="0F76F02B" w:rsidR="00EA3DC1" w:rsidRDefault="00346AF8" w:rsidP="00667588">
      <w:pPr>
        <w:pStyle w:val="ListParagraph"/>
        <w:numPr>
          <w:ilvl w:val="2"/>
          <w:numId w:val="28"/>
        </w:numPr>
        <w:tabs>
          <w:tab w:val="left" w:pos="1831"/>
        </w:tabs>
        <w:spacing w:line="268" w:lineRule="exact"/>
        <w:ind w:right="233" w:hanging="360"/>
      </w:pPr>
      <w:r>
        <w:t>development</w:t>
      </w:r>
      <w:r w:rsidRPr="0045618B">
        <w:rPr>
          <w:spacing w:val="-4"/>
        </w:rPr>
        <w:t xml:space="preserve"> </w:t>
      </w:r>
      <w:r w:rsidR="003D5371">
        <w:t>of</w:t>
      </w:r>
      <w:r w:rsidR="003D5371" w:rsidRPr="0045618B">
        <w:rPr>
          <w:spacing w:val="-5"/>
        </w:rPr>
        <w:t xml:space="preserve"> </w:t>
      </w:r>
      <w:r w:rsidR="003D5371">
        <w:t>anti-fraud</w:t>
      </w:r>
      <w:r w:rsidR="003D5371" w:rsidRPr="0045618B">
        <w:rPr>
          <w:spacing w:val="-7"/>
        </w:rPr>
        <w:t xml:space="preserve"> </w:t>
      </w:r>
      <w:r w:rsidR="003D5371">
        <w:t>training</w:t>
      </w:r>
      <w:r w:rsidR="003D5371" w:rsidRPr="0045618B">
        <w:rPr>
          <w:spacing w:val="-4"/>
        </w:rPr>
        <w:t xml:space="preserve"> </w:t>
      </w:r>
      <w:r w:rsidR="003D5371">
        <w:t>including</w:t>
      </w:r>
      <w:r w:rsidR="003D5371" w:rsidRPr="0045618B">
        <w:rPr>
          <w:spacing w:val="-4"/>
        </w:rPr>
        <w:t xml:space="preserve"> </w:t>
      </w:r>
      <w:r w:rsidR="003D5371">
        <w:t>artificial</w:t>
      </w:r>
      <w:r w:rsidR="003D5371" w:rsidRPr="0045618B">
        <w:rPr>
          <w:spacing w:val="-5"/>
        </w:rPr>
        <w:t xml:space="preserve"> </w:t>
      </w:r>
      <w:r w:rsidR="003D5371">
        <w:t>intelligence</w:t>
      </w:r>
      <w:r w:rsidR="003D5371" w:rsidRPr="0045618B">
        <w:rPr>
          <w:spacing w:val="-4"/>
        </w:rPr>
        <w:t xml:space="preserve"> </w:t>
      </w:r>
      <w:r w:rsidR="003D5371">
        <w:t>awareness</w:t>
      </w:r>
      <w:r w:rsidR="003D5371" w:rsidRPr="0045618B">
        <w:rPr>
          <w:spacing w:val="-5"/>
        </w:rPr>
        <w:t xml:space="preserve"> </w:t>
      </w:r>
      <w:r w:rsidR="003D5371">
        <w:t>training to</w:t>
      </w:r>
      <w:r w:rsidR="0045618B">
        <w:t xml:space="preserve"> </w:t>
      </w:r>
      <w:r w:rsidR="003D5371">
        <w:t>support</w:t>
      </w:r>
      <w:r w:rsidR="003D5371" w:rsidRPr="0045618B">
        <w:rPr>
          <w:spacing w:val="-4"/>
        </w:rPr>
        <w:t xml:space="preserve"> </w:t>
      </w:r>
      <w:r w:rsidR="003D5371">
        <w:t>the</w:t>
      </w:r>
      <w:r w:rsidR="003D5371" w:rsidRPr="0045618B">
        <w:rPr>
          <w:spacing w:val="-3"/>
        </w:rPr>
        <w:t xml:space="preserve"> </w:t>
      </w:r>
      <w:r w:rsidR="003D5371">
        <w:t>safety</w:t>
      </w:r>
      <w:r w:rsidR="003D5371" w:rsidRPr="0045618B">
        <w:rPr>
          <w:spacing w:val="-4"/>
        </w:rPr>
        <w:t xml:space="preserve"> </w:t>
      </w:r>
      <w:r w:rsidR="003D5371">
        <w:t>of</w:t>
      </w:r>
      <w:r w:rsidR="003D5371" w:rsidRPr="0045618B">
        <w:rPr>
          <w:spacing w:val="-5"/>
        </w:rPr>
        <w:t xml:space="preserve"> </w:t>
      </w:r>
      <w:r w:rsidR="003D5371">
        <w:t>vulnerable</w:t>
      </w:r>
      <w:r w:rsidR="003D5371" w:rsidRPr="0045618B">
        <w:rPr>
          <w:spacing w:val="-3"/>
        </w:rPr>
        <w:t xml:space="preserve"> </w:t>
      </w:r>
      <w:r w:rsidR="003D5371" w:rsidRPr="0045618B">
        <w:rPr>
          <w:spacing w:val="-2"/>
        </w:rPr>
        <w:t>groups</w:t>
      </w:r>
      <w:r w:rsidR="00831C58" w:rsidRPr="0045618B">
        <w:rPr>
          <w:spacing w:val="-2"/>
        </w:rPr>
        <w:t xml:space="preserve"> including First Nations Australians</w:t>
      </w:r>
      <w:r w:rsidR="003D5371" w:rsidRPr="0045618B">
        <w:rPr>
          <w:spacing w:val="-2"/>
        </w:rPr>
        <w:t>.</w:t>
      </w:r>
    </w:p>
    <w:p w14:paraId="2BD3A0B5" w14:textId="566BF735" w:rsidR="00EA3DC1" w:rsidRDefault="00D3106D" w:rsidP="00B23E0B">
      <w:pPr>
        <w:pStyle w:val="ListParagraph"/>
        <w:numPr>
          <w:ilvl w:val="2"/>
          <w:numId w:val="28"/>
        </w:numPr>
        <w:ind w:left="1701" w:right="666" w:hanging="358"/>
      </w:pPr>
      <w:r>
        <w:t xml:space="preserve">enhanced </w:t>
      </w:r>
      <w:r w:rsidR="003D5371">
        <w:t>foundation skills and digital literacy training for</w:t>
      </w:r>
      <w:r w:rsidR="003D5371">
        <w:rPr>
          <w:spacing w:val="-5"/>
        </w:rPr>
        <w:t xml:space="preserve"> </w:t>
      </w:r>
      <w:r w:rsidR="003D5371">
        <w:t>VET learners and educators</w:t>
      </w:r>
      <w:r w:rsidR="003D5371">
        <w:rPr>
          <w:spacing w:val="-6"/>
        </w:rPr>
        <w:t xml:space="preserve"> </w:t>
      </w:r>
      <w:r w:rsidR="003D5371">
        <w:t>to</w:t>
      </w:r>
      <w:r w:rsidR="003D5371">
        <w:rPr>
          <w:spacing w:val="-3"/>
        </w:rPr>
        <w:t xml:space="preserve"> </w:t>
      </w:r>
      <w:r w:rsidR="003D5371">
        <w:t>promote</w:t>
      </w:r>
      <w:r w:rsidR="003D5371">
        <w:rPr>
          <w:spacing w:val="-3"/>
        </w:rPr>
        <w:t xml:space="preserve"> </w:t>
      </w:r>
      <w:r w:rsidR="003D5371">
        <w:t>online</w:t>
      </w:r>
      <w:r w:rsidR="003D5371">
        <w:rPr>
          <w:spacing w:val="-3"/>
        </w:rPr>
        <w:t xml:space="preserve"> </w:t>
      </w:r>
      <w:r w:rsidR="003D5371">
        <w:t>safety</w:t>
      </w:r>
      <w:r w:rsidR="003D5371">
        <w:rPr>
          <w:spacing w:val="-3"/>
        </w:rPr>
        <w:t xml:space="preserve"> </w:t>
      </w:r>
      <w:r w:rsidR="003D5371">
        <w:t>and</w:t>
      </w:r>
      <w:r w:rsidR="003D5371">
        <w:rPr>
          <w:spacing w:val="-4"/>
        </w:rPr>
        <w:t xml:space="preserve"> </w:t>
      </w:r>
      <w:r w:rsidR="003D5371">
        <w:t>security</w:t>
      </w:r>
      <w:r w:rsidR="003D5371">
        <w:rPr>
          <w:spacing w:val="-4"/>
        </w:rPr>
        <w:t xml:space="preserve"> </w:t>
      </w:r>
      <w:r w:rsidR="003D5371">
        <w:t>awareness.</w:t>
      </w:r>
      <w:r w:rsidR="003D5371">
        <w:rPr>
          <w:spacing w:val="-17"/>
        </w:rPr>
        <w:t xml:space="preserve"> </w:t>
      </w:r>
      <w:r w:rsidR="003D5371">
        <w:t xml:space="preserve">The </w:t>
      </w:r>
      <w:proofErr w:type="spellStart"/>
      <w:r w:rsidR="003D5371">
        <w:t>CoE</w:t>
      </w:r>
      <w:proofErr w:type="spellEnd"/>
      <w:r w:rsidR="003D5371">
        <w:t xml:space="preserve"> will explore opportunities to develop pathways from Foundation Skills,</w:t>
      </w:r>
      <w:r w:rsidR="003D5371">
        <w:rPr>
          <w:spacing w:val="-1"/>
        </w:rPr>
        <w:t xml:space="preserve"> </w:t>
      </w:r>
      <w:r w:rsidR="003D5371">
        <w:t>AMEP and SEE programs into the manufacturing and energy sectors expand</w:t>
      </w:r>
      <w:r w:rsidR="00A35F3D">
        <w:t>ing</w:t>
      </w:r>
      <w:r w:rsidR="003D5371">
        <w:t xml:space="preserve"> the overall manufacturing workforce </w:t>
      </w:r>
      <w:r w:rsidR="00503C44">
        <w:t xml:space="preserve">capability </w:t>
      </w:r>
      <w:r w:rsidR="00A35F3D">
        <w:t>to</w:t>
      </w:r>
      <w:r w:rsidR="003D5371">
        <w:t xml:space="preserve"> support national security workforce requirements.</w:t>
      </w:r>
    </w:p>
    <w:p w14:paraId="083BD095" w14:textId="272DF545" w:rsidR="00EA3DC1" w:rsidRDefault="00D808E7" w:rsidP="00B23E0B">
      <w:pPr>
        <w:pStyle w:val="ListParagraph"/>
        <w:numPr>
          <w:ilvl w:val="2"/>
          <w:numId w:val="28"/>
        </w:numPr>
        <w:ind w:left="1701" w:right="666" w:hanging="358"/>
      </w:pPr>
      <w:r>
        <w:t>where</w:t>
      </w:r>
      <w:r w:rsidRPr="00667588">
        <w:t xml:space="preserve"> </w:t>
      </w:r>
      <w:r w:rsidR="003D5371">
        <w:t>required,</w:t>
      </w:r>
      <w:r w:rsidR="003D5371" w:rsidRPr="00667588">
        <w:t xml:space="preserve"> </w:t>
      </w:r>
      <w:r w:rsidR="00C33CB7">
        <w:t xml:space="preserve">explore </w:t>
      </w:r>
      <w:r w:rsidR="003D5371">
        <w:t>mapping</w:t>
      </w:r>
      <w:r w:rsidR="003D5371" w:rsidRPr="00667588">
        <w:t xml:space="preserve"> </w:t>
      </w:r>
      <w:r w:rsidR="003D5371">
        <w:t>of</w:t>
      </w:r>
      <w:r w:rsidR="003D5371" w:rsidRPr="00667588">
        <w:t xml:space="preserve"> </w:t>
      </w:r>
      <w:r w:rsidR="003D5371">
        <w:t>international</w:t>
      </w:r>
      <w:r w:rsidR="003D5371" w:rsidRPr="00667588">
        <w:t xml:space="preserve"> </w:t>
      </w:r>
      <w:r w:rsidR="003D5371">
        <w:t>CRBN</w:t>
      </w:r>
      <w:r w:rsidR="003D5371" w:rsidRPr="00667588">
        <w:t xml:space="preserve"> (Chemica</w:t>
      </w:r>
      <w:r w:rsidR="00503C44">
        <w:t xml:space="preserve">l </w:t>
      </w:r>
      <w:r w:rsidR="003D5371">
        <w:t>Radiological, Biological and Nuclear) standards to Australian training standards, developing</w:t>
      </w:r>
      <w:r w:rsidR="003D5371" w:rsidRPr="00667588">
        <w:t xml:space="preserve"> </w:t>
      </w:r>
      <w:r w:rsidR="003D5371">
        <w:t>new</w:t>
      </w:r>
      <w:r w:rsidR="003D5371" w:rsidRPr="00667588">
        <w:t xml:space="preserve"> </w:t>
      </w:r>
      <w:r w:rsidR="003D5371">
        <w:t>training</w:t>
      </w:r>
      <w:r w:rsidR="003D5371" w:rsidRPr="00667588">
        <w:t xml:space="preserve"> </w:t>
      </w:r>
      <w:r w:rsidR="003D5371">
        <w:t>products</w:t>
      </w:r>
      <w:r w:rsidR="003D5371" w:rsidRPr="00667588">
        <w:t xml:space="preserve"> </w:t>
      </w:r>
      <w:r w:rsidR="003D5371">
        <w:t>that</w:t>
      </w:r>
      <w:r w:rsidR="003D5371" w:rsidRPr="00667588">
        <w:t xml:space="preserve"> </w:t>
      </w:r>
      <w:r w:rsidR="003D5371">
        <w:t>enhance</w:t>
      </w:r>
      <w:r w:rsidR="003D5371" w:rsidRPr="00667588">
        <w:t xml:space="preserve"> </w:t>
      </w:r>
      <w:r w:rsidR="003D5371">
        <w:t>the</w:t>
      </w:r>
      <w:r w:rsidR="003D5371" w:rsidRPr="00667588">
        <w:t xml:space="preserve"> </w:t>
      </w:r>
      <w:r w:rsidR="003D5371">
        <w:t>interoperability</w:t>
      </w:r>
      <w:r w:rsidR="003D5371" w:rsidRPr="00667588">
        <w:t xml:space="preserve"> </w:t>
      </w:r>
      <w:r w:rsidR="003D5371">
        <w:t>of</w:t>
      </w:r>
      <w:r w:rsidR="003D5371" w:rsidRPr="00667588">
        <w:t xml:space="preserve"> </w:t>
      </w:r>
      <w:r w:rsidR="003D5371">
        <w:t>international training systems, and ensuring Australian skills meet the standards of different</w:t>
      </w:r>
      <w:r w:rsidR="004C6B97">
        <w:t xml:space="preserve"> </w:t>
      </w:r>
      <w:r w:rsidR="003D5371">
        <w:t>nations</w:t>
      </w:r>
      <w:r w:rsidR="003D5371" w:rsidRPr="00667588">
        <w:t xml:space="preserve"> </w:t>
      </w:r>
      <w:r w:rsidR="003D5371">
        <w:t>to</w:t>
      </w:r>
      <w:r w:rsidR="003D5371" w:rsidRPr="00667588">
        <w:t xml:space="preserve"> </w:t>
      </w:r>
      <w:r w:rsidR="003D5371">
        <w:t>allow</w:t>
      </w:r>
      <w:r w:rsidR="003D5371" w:rsidRPr="00667588">
        <w:t xml:space="preserve"> </w:t>
      </w:r>
      <w:r w:rsidR="003D5371">
        <w:t>transfer</w:t>
      </w:r>
      <w:r w:rsidR="003D5371" w:rsidRPr="00667588">
        <w:t xml:space="preserve"> </w:t>
      </w:r>
      <w:r w:rsidR="003D5371">
        <w:t>of</w:t>
      </w:r>
      <w:r w:rsidR="003D5371" w:rsidRPr="00667588">
        <w:t xml:space="preserve"> technology.</w:t>
      </w:r>
    </w:p>
    <w:p w14:paraId="79BD864B" w14:textId="2A115410" w:rsidR="00EA3DC1" w:rsidRDefault="00C659C0">
      <w:pPr>
        <w:pStyle w:val="ListParagraph"/>
        <w:numPr>
          <w:ilvl w:val="1"/>
          <w:numId w:val="28"/>
        </w:numPr>
        <w:tabs>
          <w:tab w:val="left" w:pos="1253"/>
        </w:tabs>
        <w:spacing w:before="122" w:line="237" w:lineRule="auto"/>
        <w:ind w:left="1253" w:right="594" w:hanging="360"/>
        <w:rPr>
          <w:rFonts w:ascii="Symbol" w:hAnsi="Symbol"/>
        </w:rPr>
      </w:pPr>
      <w:r>
        <w:t>leading</w:t>
      </w:r>
      <w:r>
        <w:rPr>
          <w:spacing w:val="-2"/>
        </w:rPr>
        <w:t xml:space="preserve"> </w:t>
      </w:r>
      <w:r w:rsidR="003D5371">
        <w:t>transfer</w:t>
      </w:r>
      <w:r w:rsidR="003D5371">
        <w:rPr>
          <w:spacing w:val="-2"/>
        </w:rPr>
        <w:t xml:space="preserve"> </w:t>
      </w:r>
      <w:r w:rsidR="003D5371">
        <w:t>of</w:t>
      </w:r>
      <w:r w:rsidR="003D5371">
        <w:rPr>
          <w:spacing w:val="-5"/>
        </w:rPr>
        <w:t xml:space="preserve"> </w:t>
      </w:r>
      <w:r w:rsidR="003D5371">
        <w:t>overseas</w:t>
      </w:r>
      <w:r w:rsidR="003D5371">
        <w:rPr>
          <w:spacing w:val="-4"/>
        </w:rPr>
        <w:t xml:space="preserve"> </w:t>
      </w:r>
      <w:r w:rsidR="003D5371">
        <w:t>training</w:t>
      </w:r>
      <w:r w:rsidR="003D5371">
        <w:rPr>
          <w:spacing w:val="-2"/>
        </w:rPr>
        <w:t xml:space="preserve"> </w:t>
      </w:r>
      <w:r w:rsidR="003D5371">
        <w:t>know-how</w:t>
      </w:r>
      <w:r w:rsidR="003D5371">
        <w:rPr>
          <w:spacing w:val="-4"/>
        </w:rPr>
        <w:t xml:space="preserve"> </w:t>
      </w:r>
      <w:r w:rsidR="003D5371">
        <w:t>and</w:t>
      </w:r>
      <w:r w:rsidR="003D5371">
        <w:rPr>
          <w:spacing w:val="-4"/>
        </w:rPr>
        <w:t xml:space="preserve"> </w:t>
      </w:r>
      <w:r w:rsidR="003D5371">
        <w:t>applied</w:t>
      </w:r>
      <w:r w:rsidR="003D5371">
        <w:rPr>
          <w:spacing w:val="-4"/>
        </w:rPr>
        <w:t xml:space="preserve"> </w:t>
      </w:r>
      <w:r w:rsidR="003D5371">
        <w:t>research</w:t>
      </w:r>
      <w:r w:rsidR="003D5371">
        <w:rPr>
          <w:spacing w:val="-4"/>
        </w:rPr>
        <w:t xml:space="preserve"> </w:t>
      </w:r>
      <w:r w:rsidR="003D5371">
        <w:t>to</w:t>
      </w:r>
      <w:r w:rsidR="003D5371">
        <w:rPr>
          <w:spacing w:val="-3"/>
        </w:rPr>
        <w:t xml:space="preserve"> </w:t>
      </w:r>
      <w:r w:rsidR="003D5371">
        <w:t>develop</w:t>
      </w:r>
      <w:r w:rsidR="003D5371">
        <w:rPr>
          <w:spacing w:val="-16"/>
        </w:rPr>
        <w:t xml:space="preserve"> </w:t>
      </w:r>
      <w:r w:rsidR="003D5371">
        <w:t>VET</w:t>
      </w:r>
      <w:r w:rsidR="003D5371">
        <w:rPr>
          <w:spacing w:val="-4"/>
        </w:rPr>
        <w:t xml:space="preserve"> </w:t>
      </w:r>
      <w:r w:rsidR="003D5371">
        <w:t>to support critical technologies in the national interest and national security functions:</w:t>
      </w:r>
    </w:p>
    <w:p w14:paraId="3D62E1F8" w14:textId="77777777" w:rsidR="00F11D4C" w:rsidRDefault="00F11D4C" w:rsidP="00F11D4C">
      <w:pPr>
        <w:pStyle w:val="ListParagraph"/>
        <w:numPr>
          <w:ilvl w:val="2"/>
          <w:numId w:val="28"/>
        </w:numPr>
        <w:tabs>
          <w:tab w:val="left" w:pos="1830"/>
        </w:tabs>
        <w:spacing w:line="269" w:lineRule="exact"/>
        <w:ind w:left="1830" w:hanging="359"/>
      </w:pPr>
      <w:r>
        <w:t>Advanced</w:t>
      </w:r>
      <w:r>
        <w:rPr>
          <w:spacing w:val="-9"/>
        </w:rPr>
        <w:t xml:space="preserve"> </w:t>
      </w:r>
      <w:r>
        <w:t>aerospace</w:t>
      </w:r>
      <w:r>
        <w:rPr>
          <w:spacing w:val="-6"/>
        </w:rPr>
        <w:t xml:space="preserve"> </w:t>
      </w:r>
      <w:r>
        <w:rPr>
          <w:spacing w:val="-2"/>
        </w:rPr>
        <w:t>technologies</w:t>
      </w:r>
    </w:p>
    <w:p w14:paraId="7BD115A6" w14:textId="77777777" w:rsidR="00F11D4C" w:rsidRDefault="00F11D4C" w:rsidP="00F11D4C">
      <w:pPr>
        <w:pStyle w:val="ListParagraph"/>
        <w:numPr>
          <w:ilvl w:val="2"/>
          <w:numId w:val="28"/>
        </w:numPr>
        <w:tabs>
          <w:tab w:val="left" w:pos="1830"/>
        </w:tabs>
        <w:spacing w:line="268" w:lineRule="exact"/>
        <w:ind w:left="1830" w:hanging="359"/>
      </w:pPr>
      <w:r>
        <w:t>Micro</w:t>
      </w:r>
      <w:r>
        <w:rPr>
          <w:spacing w:val="-2"/>
        </w:rPr>
        <w:t xml:space="preserve"> </w:t>
      </w:r>
      <w:r>
        <w:t>and</w:t>
      </w:r>
      <w:r>
        <w:rPr>
          <w:spacing w:val="-3"/>
        </w:rPr>
        <w:t xml:space="preserve"> </w:t>
      </w:r>
      <w:r>
        <w:t>nano</w:t>
      </w:r>
      <w:r>
        <w:rPr>
          <w:spacing w:val="-3"/>
        </w:rPr>
        <w:t xml:space="preserve"> </w:t>
      </w:r>
      <w:r>
        <w:rPr>
          <w:spacing w:val="-2"/>
        </w:rPr>
        <w:t>technologies</w:t>
      </w:r>
    </w:p>
    <w:p w14:paraId="3F7F52CF" w14:textId="77777777" w:rsidR="00F11D4C" w:rsidRDefault="00F11D4C" w:rsidP="00F11D4C">
      <w:pPr>
        <w:pStyle w:val="ListParagraph"/>
        <w:numPr>
          <w:ilvl w:val="2"/>
          <w:numId w:val="28"/>
        </w:numPr>
        <w:tabs>
          <w:tab w:val="left" w:pos="1830"/>
        </w:tabs>
        <w:spacing w:line="269" w:lineRule="exact"/>
        <w:ind w:left="1830" w:hanging="359"/>
      </w:pPr>
      <w:r>
        <w:t>Quantum</w:t>
      </w:r>
      <w:r>
        <w:rPr>
          <w:spacing w:val="-6"/>
        </w:rPr>
        <w:t xml:space="preserve"> </w:t>
      </w:r>
      <w:r>
        <w:rPr>
          <w:spacing w:val="-2"/>
        </w:rPr>
        <w:t>technologies</w:t>
      </w:r>
    </w:p>
    <w:p w14:paraId="12989470" w14:textId="77777777" w:rsidR="00F11D4C" w:rsidRDefault="00F11D4C" w:rsidP="00F11D4C">
      <w:pPr>
        <w:pStyle w:val="ListParagraph"/>
        <w:numPr>
          <w:ilvl w:val="2"/>
          <w:numId w:val="28"/>
        </w:numPr>
        <w:tabs>
          <w:tab w:val="left" w:pos="1830"/>
        </w:tabs>
        <w:spacing w:line="268" w:lineRule="exact"/>
        <w:ind w:left="1830" w:hanging="359"/>
      </w:pPr>
      <w:r>
        <w:rPr>
          <w:spacing w:val="-2"/>
        </w:rPr>
        <w:t>Photonics</w:t>
      </w:r>
    </w:p>
    <w:p w14:paraId="07DE7979" w14:textId="77777777" w:rsidR="00F11D4C" w:rsidRDefault="00F11D4C" w:rsidP="00F11D4C">
      <w:pPr>
        <w:pStyle w:val="ListParagraph"/>
        <w:numPr>
          <w:ilvl w:val="2"/>
          <w:numId w:val="28"/>
        </w:numPr>
        <w:tabs>
          <w:tab w:val="left" w:pos="1830"/>
        </w:tabs>
        <w:spacing w:line="269" w:lineRule="exact"/>
        <w:ind w:left="1830" w:hanging="359"/>
      </w:pPr>
      <w:r>
        <w:rPr>
          <w:spacing w:val="-2"/>
        </w:rPr>
        <w:t>Semiconductors</w:t>
      </w:r>
    </w:p>
    <w:p w14:paraId="522554AA" w14:textId="77777777" w:rsidR="00F11D4C" w:rsidRDefault="00F11D4C" w:rsidP="00F11D4C">
      <w:pPr>
        <w:pStyle w:val="ListParagraph"/>
        <w:numPr>
          <w:ilvl w:val="2"/>
          <w:numId w:val="28"/>
        </w:numPr>
        <w:tabs>
          <w:tab w:val="left" w:pos="1830"/>
        </w:tabs>
        <w:spacing w:line="269" w:lineRule="exact"/>
        <w:ind w:left="1830" w:hanging="359"/>
      </w:pPr>
      <w:r>
        <w:t>High-performance</w:t>
      </w:r>
      <w:r>
        <w:rPr>
          <w:spacing w:val="-9"/>
        </w:rPr>
        <w:t xml:space="preserve"> </w:t>
      </w:r>
      <w:r>
        <w:rPr>
          <w:spacing w:val="-2"/>
        </w:rPr>
        <w:t>computing</w:t>
      </w:r>
    </w:p>
    <w:p w14:paraId="2C0768BF" w14:textId="77777777" w:rsidR="00F11D4C" w:rsidRDefault="00F11D4C" w:rsidP="00F11D4C">
      <w:pPr>
        <w:pStyle w:val="ListParagraph"/>
        <w:numPr>
          <w:ilvl w:val="2"/>
          <w:numId w:val="28"/>
        </w:numPr>
        <w:tabs>
          <w:tab w:val="left" w:pos="1830"/>
        </w:tabs>
        <w:spacing w:line="269" w:lineRule="exact"/>
        <w:ind w:left="1830" w:hanging="359"/>
      </w:pPr>
      <w:proofErr w:type="gramStart"/>
      <w:r>
        <w:t>Guided-weapons</w:t>
      </w:r>
      <w:proofErr w:type="gramEnd"/>
      <w:r>
        <w:rPr>
          <w:spacing w:val="-9"/>
        </w:rPr>
        <w:t xml:space="preserve"> </w:t>
      </w:r>
      <w:r>
        <w:t>and</w:t>
      </w:r>
      <w:r>
        <w:rPr>
          <w:spacing w:val="-8"/>
        </w:rPr>
        <w:t xml:space="preserve"> </w:t>
      </w:r>
      <w:r>
        <w:t>explosive</w:t>
      </w:r>
      <w:r>
        <w:rPr>
          <w:spacing w:val="-6"/>
        </w:rPr>
        <w:t xml:space="preserve"> </w:t>
      </w:r>
      <w:r>
        <w:t>ordnance</w:t>
      </w:r>
      <w:r>
        <w:rPr>
          <w:spacing w:val="-6"/>
        </w:rPr>
        <w:t xml:space="preserve"> </w:t>
      </w:r>
      <w:r>
        <w:rPr>
          <w:spacing w:val="-2"/>
        </w:rPr>
        <w:t>(GWEO).</w:t>
      </w:r>
    </w:p>
    <w:p w14:paraId="76D5E4DA" w14:textId="77777777" w:rsidR="00EA3DC1" w:rsidRDefault="003D5371">
      <w:pPr>
        <w:pStyle w:val="ListParagraph"/>
        <w:numPr>
          <w:ilvl w:val="2"/>
          <w:numId w:val="28"/>
        </w:numPr>
        <w:tabs>
          <w:tab w:val="left" w:pos="1830"/>
        </w:tabs>
        <w:spacing w:before="2" w:line="269" w:lineRule="exact"/>
        <w:ind w:left="1830" w:hanging="359"/>
      </w:pPr>
      <w:r>
        <w:t>Additive</w:t>
      </w:r>
      <w:r>
        <w:rPr>
          <w:spacing w:val="-7"/>
        </w:rPr>
        <w:t xml:space="preserve"> </w:t>
      </w:r>
      <w:r>
        <w:rPr>
          <w:spacing w:val="-2"/>
        </w:rPr>
        <w:t>manufacturing</w:t>
      </w:r>
    </w:p>
    <w:p w14:paraId="06B977E9" w14:textId="77777777" w:rsidR="00EA3DC1" w:rsidRPr="00667588" w:rsidRDefault="003D5371">
      <w:pPr>
        <w:pStyle w:val="ListParagraph"/>
        <w:numPr>
          <w:ilvl w:val="2"/>
          <w:numId w:val="28"/>
        </w:numPr>
        <w:tabs>
          <w:tab w:val="left" w:pos="1830"/>
        </w:tabs>
        <w:spacing w:line="269" w:lineRule="exact"/>
        <w:ind w:left="1830" w:hanging="359"/>
      </w:pPr>
      <w:r>
        <w:rPr>
          <w:spacing w:val="-2"/>
        </w:rPr>
        <w:t>High-specification</w:t>
      </w:r>
      <w:r>
        <w:rPr>
          <w:spacing w:val="23"/>
        </w:rPr>
        <w:t xml:space="preserve"> </w:t>
      </w:r>
      <w:r>
        <w:rPr>
          <w:spacing w:val="-2"/>
        </w:rPr>
        <w:t>machining</w:t>
      </w:r>
    </w:p>
    <w:p w14:paraId="66434D28" w14:textId="3F207449" w:rsidR="00667588" w:rsidRDefault="00667588">
      <w:pPr>
        <w:pStyle w:val="ListParagraph"/>
        <w:numPr>
          <w:ilvl w:val="2"/>
          <w:numId w:val="28"/>
        </w:numPr>
        <w:tabs>
          <w:tab w:val="left" w:pos="1830"/>
        </w:tabs>
        <w:spacing w:line="269" w:lineRule="exact"/>
        <w:ind w:left="1830" w:hanging="359"/>
      </w:pPr>
      <w:r>
        <w:rPr>
          <w:spacing w:val="-2"/>
        </w:rPr>
        <w:t>Non-destructive testing.</w:t>
      </w:r>
    </w:p>
    <w:p w14:paraId="2D4843D8" w14:textId="6D7EF8C8" w:rsidR="00B97770" w:rsidDel="00F11D4C" w:rsidRDefault="00C659C0" w:rsidP="00667588">
      <w:pPr>
        <w:pStyle w:val="ListParagraph"/>
        <w:numPr>
          <w:ilvl w:val="1"/>
          <w:numId w:val="28"/>
        </w:numPr>
        <w:tabs>
          <w:tab w:val="left" w:pos="1253"/>
        </w:tabs>
        <w:spacing w:before="122" w:line="237" w:lineRule="auto"/>
        <w:ind w:left="1253" w:right="594" w:hanging="360"/>
      </w:pPr>
      <w:proofErr w:type="gramStart"/>
      <w:r>
        <w:t>t</w:t>
      </w:r>
      <w:r w:rsidR="00A00C4F" w:rsidRPr="00667588">
        <w:t>ransfer</w:t>
      </w:r>
      <w:proofErr w:type="gramEnd"/>
      <w:r w:rsidR="00A00C4F" w:rsidRPr="00667588">
        <w:t xml:space="preserve"> of training know-how may also have flow on support benefits to:</w:t>
      </w:r>
    </w:p>
    <w:p w14:paraId="3E38796D" w14:textId="77777777" w:rsidR="00A00C4F" w:rsidRDefault="00A00C4F" w:rsidP="00A00C4F">
      <w:pPr>
        <w:pStyle w:val="ListParagraph"/>
        <w:numPr>
          <w:ilvl w:val="2"/>
          <w:numId w:val="28"/>
        </w:numPr>
        <w:tabs>
          <w:tab w:val="left" w:pos="1830"/>
        </w:tabs>
        <w:spacing w:line="269" w:lineRule="exact"/>
        <w:ind w:left="1830" w:hanging="359"/>
      </w:pPr>
      <w:r>
        <w:t>Nuclear</w:t>
      </w:r>
      <w:r>
        <w:rPr>
          <w:spacing w:val="-3"/>
        </w:rPr>
        <w:t xml:space="preserve"> </w:t>
      </w:r>
      <w:r>
        <w:rPr>
          <w:spacing w:val="-2"/>
        </w:rPr>
        <w:t>technologies</w:t>
      </w:r>
    </w:p>
    <w:p w14:paraId="35D26ED1" w14:textId="77777777" w:rsidR="00A00C4F" w:rsidRDefault="00A00C4F" w:rsidP="00A00C4F">
      <w:pPr>
        <w:pStyle w:val="ListParagraph"/>
        <w:numPr>
          <w:ilvl w:val="2"/>
          <w:numId w:val="28"/>
        </w:numPr>
        <w:tabs>
          <w:tab w:val="left" w:pos="1830"/>
        </w:tabs>
        <w:spacing w:line="269" w:lineRule="exact"/>
        <w:ind w:left="1830" w:hanging="359"/>
      </w:pPr>
      <w:r>
        <w:t>Ammunition</w:t>
      </w:r>
      <w:r>
        <w:rPr>
          <w:spacing w:val="-6"/>
        </w:rPr>
        <w:t xml:space="preserve"> </w:t>
      </w:r>
      <w:r>
        <w:t>and</w:t>
      </w:r>
      <w:r>
        <w:rPr>
          <w:spacing w:val="-7"/>
        </w:rPr>
        <w:t xml:space="preserve"> </w:t>
      </w:r>
      <w:r>
        <w:t>armaments</w:t>
      </w:r>
      <w:r>
        <w:rPr>
          <w:spacing w:val="-7"/>
        </w:rPr>
        <w:t xml:space="preserve"> </w:t>
      </w:r>
      <w:r>
        <w:rPr>
          <w:spacing w:val="-2"/>
        </w:rPr>
        <w:t>manufacture</w:t>
      </w:r>
    </w:p>
    <w:p w14:paraId="3A144EAE" w14:textId="77777777" w:rsidR="00A00C4F" w:rsidRDefault="00A00C4F" w:rsidP="00A00C4F">
      <w:pPr>
        <w:pStyle w:val="ListParagraph"/>
        <w:numPr>
          <w:ilvl w:val="2"/>
          <w:numId w:val="28"/>
        </w:numPr>
        <w:tabs>
          <w:tab w:val="left" w:pos="1830"/>
        </w:tabs>
        <w:spacing w:line="269" w:lineRule="exact"/>
        <w:ind w:left="1830" w:hanging="359"/>
      </w:pPr>
      <w:proofErr w:type="gramStart"/>
      <w:r>
        <w:t>Directed</w:t>
      </w:r>
      <w:proofErr w:type="gramEnd"/>
      <w:r>
        <w:t>-energy</w:t>
      </w:r>
      <w:r>
        <w:rPr>
          <w:spacing w:val="-7"/>
        </w:rPr>
        <w:t xml:space="preserve"> </w:t>
      </w:r>
      <w:r>
        <w:rPr>
          <w:spacing w:val="-2"/>
        </w:rPr>
        <w:t>technologies</w:t>
      </w:r>
    </w:p>
    <w:p w14:paraId="0688F6F9" w14:textId="77777777" w:rsidR="00A00C4F" w:rsidRDefault="00A00C4F" w:rsidP="00A00C4F">
      <w:pPr>
        <w:pStyle w:val="ListParagraph"/>
        <w:numPr>
          <w:ilvl w:val="2"/>
          <w:numId w:val="28"/>
        </w:numPr>
        <w:tabs>
          <w:tab w:val="left" w:pos="1830"/>
        </w:tabs>
        <w:spacing w:line="269" w:lineRule="exact"/>
        <w:ind w:left="1830" w:hanging="359"/>
      </w:pPr>
      <w:r>
        <w:t>Advanced</w:t>
      </w:r>
      <w:r>
        <w:rPr>
          <w:spacing w:val="-7"/>
        </w:rPr>
        <w:t xml:space="preserve"> </w:t>
      </w:r>
      <w:r>
        <w:t>composite</w:t>
      </w:r>
      <w:r>
        <w:rPr>
          <w:spacing w:val="-5"/>
        </w:rPr>
        <w:t xml:space="preserve"> </w:t>
      </w:r>
      <w:r>
        <w:rPr>
          <w:spacing w:val="-2"/>
        </w:rPr>
        <w:t>materials</w:t>
      </w:r>
    </w:p>
    <w:p w14:paraId="676BE683" w14:textId="77777777" w:rsidR="00A00C4F" w:rsidRDefault="00A00C4F" w:rsidP="00A00C4F">
      <w:pPr>
        <w:pStyle w:val="ListParagraph"/>
        <w:numPr>
          <w:ilvl w:val="2"/>
          <w:numId w:val="28"/>
        </w:numPr>
        <w:tabs>
          <w:tab w:val="left" w:pos="1830"/>
        </w:tabs>
        <w:spacing w:line="269" w:lineRule="exact"/>
        <w:ind w:left="1830" w:hanging="359"/>
      </w:pPr>
      <w:r>
        <w:t>Advanced</w:t>
      </w:r>
      <w:r>
        <w:rPr>
          <w:spacing w:val="-9"/>
        </w:rPr>
        <w:t xml:space="preserve"> </w:t>
      </w:r>
      <w:r>
        <w:t>optical</w:t>
      </w:r>
      <w:r>
        <w:rPr>
          <w:spacing w:val="-7"/>
        </w:rPr>
        <w:t xml:space="preserve"> </w:t>
      </w:r>
      <w:r>
        <w:rPr>
          <w:spacing w:val="-2"/>
        </w:rPr>
        <w:t>communications</w:t>
      </w:r>
    </w:p>
    <w:p w14:paraId="082364C5" w14:textId="77777777" w:rsidR="00EA3DC1" w:rsidRDefault="003D5371">
      <w:pPr>
        <w:pStyle w:val="ListParagraph"/>
        <w:numPr>
          <w:ilvl w:val="2"/>
          <w:numId w:val="28"/>
        </w:numPr>
        <w:tabs>
          <w:tab w:val="left" w:pos="1830"/>
        </w:tabs>
        <w:spacing w:line="269" w:lineRule="exact"/>
        <w:ind w:left="1830" w:hanging="359"/>
      </w:pPr>
      <w:r>
        <w:t>Advanced</w:t>
      </w:r>
      <w:r>
        <w:rPr>
          <w:spacing w:val="-6"/>
        </w:rPr>
        <w:t xml:space="preserve"> </w:t>
      </w:r>
      <w:r>
        <w:t>data</w:t>
      </w:r>
      <w:r>
        <w:rPr>
          <w:spacing w:val="-5"/>
        </w:rPr>
        <w:t xml:space="preserve"> </w:t>
      </w:r>
      <w:r>
        <w:rPr>
          <w:spacing w:val="-2"/>
        </w:rPr>
        <w:t>analytics</w:t>
      </w:r>
    </w:p>
    <w:p w14:paraId="5C3F8A46" w14:textId="77777777" w:rsidR="00EA3DC1" w:rsidRDefault="003D5371">
      <w:pPr>
        <w:pStyle w:val="ListParagraph"/>
        <w:numPr>
          <w:ilvl w:val="2"/>
          <w:numId w:val="28"/>
        </w:numPr>
        <w:tabs>
          <w:tab w:val="left" w:pos="1830"/>
        </w:tabs>
        <w:spacing w:line="269" w:lineRule="exact"/>
        <w:ind w:left="1830" w:hanging="359"/>
      </w:pPr>
      <w:r>
        <w:t>Advanced</w:t>
      </w:r>
      <w:r>
        <w:rPr>
          <w:spacing w:val="-9"/>
        </w:rPr>
        <w:t xml:space="preserve"> </w:t>
      </w:r>
      <w:r>
        <w:t>radiofrequency</w:t>
      </w:r>
      <w:r>
        <w:rPr>
          <w:spacing w:val="-9"/>
        </w:rPr>
        <w:t xml:space="preserve"> </w:t>
      </w:r>
      <w:r>
        <w:rPr>
          <w:spacing w:val="-2"/>
        </w:rPr>
        <w:t>communications</w:t>
      </w:r>
    </w:p>
    <w:p w14:paraId="10459D18" w14:textId="345B381A" w:rsidR="00EA3DC1" w:rsidRDefault="003D5371" w:rsidP="00667588">
      <w:pPr>
        <w:pStyle w:val="BodyText"/>
        <w:spacing w:before="120"/>
        <w:ind w:left="533"/>
      </w:pPr>
      <w:r>
        <w:t>TAFE</w:t>
      </w:r>
      <w:r>
        <w:rPr>
          <w:spacing w:val="-9"/>
        </w:rPr>
        <w:t xml:space="preserve"> </w:t>
      </w:r>
      <w:r>
        <w:t>SA</w:t>
      </w:r>
      <w:r>
        <w:rPr>
          <w:spacing w:val="-5"/>
        </w:rPr>
        <w:t xml:space="preserve"> </w:t>
      </w:r>
      <w:r>
        <w:t>has</w:t>
      </w:r>
      <w:r>
        <w:rPr>
          <w:spacing w:val="-5"/>
        </w:rPr>
        <w:t xml:space="preserve"> </w:t>
      </w:r>
      <w:r>
        <w:t>existing</w:t>
      </w:r>
      <w:r>
        <w:rPr>
          <w:spacing w:val="-3"/>
        </w:rPr>
        <w:t xml:space="preserve"> </w:t>
      </w:r>
      <w:r>
        <w:t>capability</w:t>
      </w:r>
      <w:r>
        <w:rPr>
          <w:spacing w:val="-4"/>
        </w:rPr>
        <w:t xml:space="preserve"> </w:t>
      </w:r>
      <w:r>
        <w:t>and</w:t>
      </w:r>
      <w:r>
        <w:rPr>
          <w:spacing w:val="-5"/>
        </w:rPr>
        <w:t xml:space="preserve"> </w:t>
      </w:r>
      <w:r>
        <w:t>relationships</w:t>
      </w:r>
      <w:r>
        <w:rPr>
          <w:spacing w:val="-5"/>
        </w:rPr>
        <w:t xml:space="preserve"> </w:t>
      </w:r>
      <w:r>
        <w:t>in</w:t>
      </w:r>
      <w:r>
        <w:rPr>
          <w:spacing w:val="-3"/>
        </w:rPr>
        <w:t xml:space="preserve"> </w:t>
      </w:r>
      <w:r>
        <w:t>these</w:t>
      </w:r>
      <w:r>
        <w:rPr>
          <w:spacing w:val="-3"/>
        </w:rPr>
        <w:t xml:space="preserve"> </w:t>
      </w:r>
      <w:r>
        <w:t>areas</w:t>
      </w:r>
      <w:r w:rsidR="00C659C0">
        <w:t xml:space="preserve"> </w:t>
      </w:r>
      <w:r>
        <w:t>having</w:t>
      </w:r>
      <w:r>
        <w:rPr>
          <w:spacing w:val="-3"/>
        </w:rPr>
        <w:t xml:space="preserve"> </w:t>
      </w:r>
      <w:r>
        <w:t>conducted</w:t>
      </w:r>
      <w:r>
        <w:rPr>
          <w:spacing w:val="-5"/>
        </w:rPr>
        <w:t xml:space="preserve"> </w:t>
      </w:r>
      <w:r>
        <w:t>training</w:t>
      </w:r>
      <w:r>
        <w:rPr>
          <w:spacing w:val="-3"/>
        </w:rPr>
        <w:t xml:space="preserve"> </w:t>
      </w:r>
      <w:r>
        <w:t xml:space="preserve">needs analysis and recommendations </w:t>
      </w:r>
      <w:r w:rsidR="00C659C0">
        <w:t>for</w:t>
      </w:r>
      <w:r>
        <w:t xml:space="preserve"> the development of technicians for the Australian</w:t>
      </w:r>
    </w:p>
    <w:p w14:paraId="59A85C50" w14:textId="1A44A45E" w:rsidR="00EA3DC1" w:rsidRDefault="003D5371">
      <w:pPr>
        <w:pStyle w:val="BodyText"/>
        <w:ind w:left="533"/>
      </w:pPr>
      <w:r>
        <w:t>National</w:t>
      </w:r>
      <w:r>
        <w:rPr>
          <w:spacing w:val="-5"/>
        </w:rPr>
        <w:t xml:space="preserve"> </w:t>
      </w:r>
      <w:r>
        <w:t>Fabrication</w:t>
      </w:r>
      <w:r>
        <w:rPr>
          <w:spacing w:val="-3"/>
        </w:rPr>
        <w:t xml:space="preserve"> </w:t>
      </w:r>
      <w:r>
        <w:t>Facility,</w:t>
      </w:r>
      <w:r>
        <w:rPr>
          <w:spacing w:val="-5"/>
        </w:rPr>
        <w:t xml:space="preserve"> </w:t>
      </w:r>
      <w:r>
        <w:t>and</w:t>
      </w:r>
      <w:r>
        <w:rPr>
          <w:spacing w:val="-5"/>
        </w:rPr>
        <w:t xml:space="preserve"> </w:t>
      </w:r>
      <w:r>
        <w:t>multiple</w:t>
      </w:r>
      <w:r>
        <w:rPr>
          <w:spacing w:val="-4"/>
        </w:rPr>
        <w:t xml:space="preserve"> </w:t>
      </w:r>
      <w:r>
        <w:t>space</w:t>
      </w:r>
      <w:r>
        <w:rPr>
          <w:spacing w:val="-3"/>
        </w:rPr>
        <w:t xml:space="preserve"> </w:t>
      </w:r>
      <w:r>
        <w:t>and</w:t>
      </w:r>
      <w:r>
        <w:rPr>
          <w:spacing w:val="-5"/>
        </w:rPr>
        <w:t xml:space="preserve"> </w:t>
      </w:r>
      <w:proofErr w:type="spellStart"/>
      <w:r>
        <w:t>defence</w:t>
      </w:r>
      <w:proofErr w:type="spellEnd"/>
      <w:r>
        <w:rPr>
          <w:spacing w:val="-3"/>
        </w:rPr>
        <w:t xml:space="preserve"> </w:t>
      </w:r>
      <w:r>
        <w:t>industry</w:t>
      </w:r>
      <w:r>
        <w:rPr>
          <w:spacing w:val="-7"/>
        </w:rPr>
        <w:t xml:space="preserve"> </w:t>
      </w:r>
      <w:r>
        <w:t>needs</w:t>
      </w:r>
      <w:r>
        <w:rPr>
          <w:spacing w:val="-5"/>
        </w:rPr>
        <w:t xml:space="preserve"> </w:t>
      </w:r>
      <w:r>
        <w:t>analyses</w:t>
      </w:r>
      <w:r>
        <w:rPr>
          <w:spacing w:val="-4"/>
        </w:rPr>
        <w:t xml:space="preserve"> </w:t>
      </w:r>
      <w:r>
        <w:t>to</w:t>
      </w:r>
      <w:r>
        <w:rPr>
          <w:spacing w:val="-4"/>
        </w:rPr>
        <w:t xml:space="preserve"> </w:t>
      </w:r>
      <w:r>
        <w:t>support workforce development for emergent skills requirements.</w:t>
      </w:r>
      <w:r w:rsidR="00C659C0">
        <w:t xml:space="preserve"> It will:</w:t>
      </w:r>
    </w:p>
    <w:p w14:paraId="2AEA448D" w14:textId="282B39AF" w:rsidR="00EA3DC1" w:rsidRDefault="00C659C0">
      <w:pPr>
        <w:pStyle w:val="ListParagraph"/>
        <w:numPr>
          <w:ilvl w:val="1"/>
          <w:numId w:val="28"/>
        </w:numPr>
        <w:tabs>
          <w:tab w:val="left" w:pos="1253"/>
        </w:tabs>
        <w:spacing w:before="119"/>
        <w:ind w:left="1253" w:right="887" w:hanging="360"/>
        <w:rPr>
          <w:rFonts w:ascii="Symbol" w:hAnsi="Symbol"/>
          <w:sz w:val="20"/>
        </w:rPr>
      </w:pPr>
      <w:r>
        <w:t>d</w:t>
      </w:r>
      <w:r w:rsidR="003D5371">
        <w:t>evelop</w:t>
      </w:r>
      <w:r w:rsidR="003D5371">
        <w:rPr>
          <w:spacing w:val="-3"/>
        </w:rPr>
        <w:t xml:space="preserve"> </w:t>
      </w:r>
      <w:r w:rsidR="003D5371">
        <w:t>content</w:t>
      </w:r>
      <w:r w:rsidR="003D5371">
        <w:rPr>
          <w:spacing w:val="-4"/>
        </w:rPr>
        <w:t xml:space="preserve"> </w:t>
      </w:r>
      <w:r w:rsidR="003D5371">
        <w:t>based</w:t>
      </w:r>
      <w:r w:rsidR="003D5371">
        <w:rPr>
          <w:spacing w:val="-5"/>
        </w:rPr>
        <w:t xml:space="preserve"> </w:t>
      </w:r>
      <w:r w:rsidR="003D5371">
        <w:t>on</w:t>
      </w:r>
      <w:r w:rsidR="003D5371">
        <w:rPr>
          <w:spacing w:val="-3"/>
        </w:rPr>
        <w:t xml:space="preserve"> </w:t>
      </w:r>
      <w:r w:rsidR="003D5371">
        <w:t>emerging</w:t>
      </w:r>
      <w:r w:rsidR="003D5371">
        <w:rPr>
          <w:spacing w:val="-3"/>
        </w:rPr>
        <w:t xml:space="preserve"> </w:t>
      </w:r>
      <w:r w:rsidR="003D5371">
        <w:t>European</w:t>
      </w:r>
      <w:r w:rsidR="003D5371">
        <w:rPr>
          <w:spacing w:val="-11"/>
        </w:rPr>
        <w:t xml:space="preserve"> </w:t>
      </w:r>
      <w:r w:rsidR="003D5371">
        <w:t>Union</w:t>
      </w:r>
      <w:r w:rsidR="003D5371">
        <w:rPr>
          <w:spacing w:val="-2"/>
        </w:rPr>
        <w:t xml:space="preserve"> </w:t>
      </w:r>
      <w:r w:rsidR="003D5371">
        <w:t>strategies</w:t>
      </w:r>
      <w:r w:rsidR="003D5371">
        <w:rPr>
          <w:spacing w:val="-5"/>
        </w:rPr>
        <w:t xml:space="preserve"> </w:t>
      </w:r>
      <w:r w:rsidR="003D5371">
        <w:t>to</w:t>
      </w:r>
      <w:r w:rsidR="003D5371">
        <w:rPr>
          <w:spacing w:val="-4"/>
        </w:rPr>
        <w:t xml:space="preserve"> </w:t>
      </w:r>
      <w:r w:rsidR="003D5371">
        <w:t>improve</w:t>
      </w:r>
      <w:r w:rsidR="003D5371">
        <w:rPr>
          <w:spacing w:val="-3"/>
        </w:rPr>
        <w:t xml:space="preserve"> </w:t>
      </w:r>
      <w:r w:rsidR="003D5371">
        <w:t>cyber resilience of Internet of</w:t>
      </w:r>
      <w:r w:rsidR="003D5371">
        <w:rPr>
          <w:spacing w:val="-8"/>
        </w:rPr>
        <w:t xml:space="preserve"> </w:t>
      </w:r>
      <w:r w:rsidR="003D5371">
        <w:t xml:space="preserve">Things (IoT) systems used </w:t>
      </w:r>
      <w:r w:rsidR="00354E27">
        <w:t>by Trades</w:t>
      </w:r>
      <w:r w:rsidR="00504871">
        <w:t xml:space="preserve">people and Technicians </w:t>
      </w:r>
      <w:r w:rsidR="003D5371">
        <w:t>in the following priority sectors:</w:t>
      </w:r>
    </w:p>
    <w:p w14:paraId="7854A6BE" w14:textId="77777777" w:rsidR="00EA3DC1" w:rsidRDefault="003D5371">
      <w:pPr>
        <w:pStyle w:val="ListParagraph"/>
        <w:numPr>
          <w:ilvl w:val="2"/>
          <w:numId w:val="28"/>
        </w:numPr>
        <w:tabs>
          <w:tab w:val="left" w:pos="1830"/>
        </w:tabs>
        <w:spacing w:before="1" w:line="269" w:lineRule="exact"/>
        <w:ind w:left="1830" w:hanging="359"/>
      </w:pPr>
      <w:r>
        <w:t>Power</w:t>
      </w:r>
      <w:r>
        <w:rPr>
          <w:spacing w:val="-5"/>
        </w:rPr>
        <w:t xml:space="preserve"> </w:t>
      </w:r>
      <w:r>
        <w:t>grid</w:t>
      </w:r>
      <w:r>
        <w:rPr>
          <w:spacing w:val="-6"/>
        </w:rPr>
        <w:t xml:space="preserve"> </w:t>
      </w:r>
      <w:r>
        <w:t>and</w:t>
      </w:r>
      <w:r>
        <w:rPr>
          <w:spacing w:val="-5"/>
        </w:rPr>
        <w:t xml:space="preserve"> </w:t>
      </w:r>
      <w:r>
        <w:t>solar</w:t>
      </w:r>
      <w:r>
        <w:rPr>
          <w:spacing w:val="-5"/>
        </w:rPr>
        <w:t xml:space="preserve"> </w:t>
      </w:r>
      <w:r>
        <w:t>/</w:t>
      </w:r>
      <w:r>
        <w:rPr>
          <w:spacing w:val="-6"/>
        </w:rPr>
        <w:t xml:space="preserve"> </w:t>
      </w:r>
      <w:r>
        <w:t>renewable</w:t>
      </w:r>
      <w:r>
        <w:rPr>
          <w:spacing w:val="-3"/>
        </w:rPr>
        <w:t xml:space="preserve"> </w:t>
      </w:r>
      <w:r>
        <w:t>systems</w:t>
      </w:r>
      <w:r>
        <w:rPr>
          <w:spacing w:val="-6"/>
        </w:rPr>
        <w:t xml:space="preserve"> </w:t>
      </w:r>
      <w:r>
        <w:t>and</w:t>
      </w:r>
      <w:r>
        <w:rPr>
          <w:spacing w:val="-5"/>
        </w:rPr>
        <w:t xml:space="preserve"> </w:t>
      </w:r>
      <w:r>
        <w:rPr>
          <w:spacing w:val="-2"/>
        </w:rPr>
        <w:t>infrastructure</w:t>
      </w:r>
    </w:p>
    <w:p w14:paraId="628DB8D6" w14:textId="77777777" w:rsidR="00EA3DC1" w:rsidRDefault="003D5371">
      <w:pPr>
        <w:pStyle w:val="ListParagraph"/>
        <w:numPr>
          <w:ilvl w:val="2"/>
          <w:numId w:val="28"/>
        </w:numPr>
        <w:tabs>
          <w:tab w:val="left" w:pos="1830"/>
        </w:tabs>
        <w:spacing w:line="269" w:lineRule="exact"/>
        <w:ind w:left="1830" w:hanging="359"/>
      </w:pPr>
      <w:r>
        <w:t>Transportation</w:t>
      </w:r>
      <w:r>
        <w:rPr>
          <w:spacing w:val="-11"/>
        </w:rPr>
        <w:t xml:space="preserve"> </w:t>
      </w:r>
      <w:r>
        <w:t>including</w:t>
      </w:r>
      <w:r>
        <w:rPr>
          <w:spacing w:val="-10"/>
        </w:rPr>
        <w:t xml:space="preserve"> </w:t>
      </w:r>
      <w:r>
        <w:t>electric</w:t>
      </w:r>
      <w:r>
        <w:rPr>
          <w:spacing w:val="-11"/>
        </w:rPr>
        <w:t xml:space="preserve"> </w:t>
      </w:r>
      <w:r>
        <w:t>vehicle</w:t>
      </w:r>
      <w:r>
        <w:rPr>
          <w:spacing w:val="-10"/>
        </w:rPr>
        <w:t xml:space="preserve"> </w:t>
      </w:r>
      <w:r>
        <w:t>charging</w:t>
      </w:r>
      <w:r>
        <w:rPr>
          <w:spacing w:val="-10"/>
        </w:rPr>
        <w:t xml:space="preserve"> </w:t>
      </w:r>
      <w:r>
        <w:rPr>
          <w:spacing w:val="-2"/>
        </w:rPr>
        <w:t>networks.</w:t>
      </w:r>
    </w:p>
    <w:p w14:paraId="71F8E6A5" w14:textId="77777777" w:rsidR="00EA3DC1" w:rsidRDefault="003D5371">
      <w:pPr>
        <w:pStyle w:val="ListParagraph"/>
        <w:numPr>
          <w:ilvl w:val="2"/>
          <w:numId w:val="28"/>
        </w:numPr>
        <w:tabs>
          <w:tab w:val="left" w:pos="1830"/>
        </w:tabs>
        <w:spacing w:line="269" w:lineRule="exact"/>
        <w:ind w:left="1830" w:hanging="359"/>
      </w:pPr>
      <w:r>
        <w:t>Water</w:t>
      </w:r>
      <w:r>
        <w:rPr>
          <w:spacing w:val="-1"/>
        </w:rPr>
        <w:t xml:space="preserve"> </w:t>
      </w:r>
      <w:r>
        <w:rPr>
          <w:spacing w:val="-2"/>
        </w:rPr>
        <w:t>supply</w:t>
      </w:r>
    </w:p>
    <w:p w14:paraId="74B54046" w14:textId="77777777" w:rsidR="00EA3DC1" w:rsidRDefault="003D5371">
      <w:pPr>
        <w:pStyle w:val="ListParagraph"/>
        <w:numPr>
          <w:ilvl w:val="2"/>
          <w:numId w:val="28"/>
        </w:numPr>
        <w:tabs>
          <w:tab w:val="left" w:pos="1830"/>
        </w:tabs>
        <w:spacing w:line="269" w:lineRule="exact"/>
        <w:ind w:left="1830" w:hanging="359"/>
      </w:pPr>
      <w:r>
        <w:t>Communication</w:t>
      </w:r>
      <w:r>
        <w:rPr>
          <w:spacing w:val="-9"/>
        </w:rPr>
        <w:t xml:space="preserve"> </w:t>
      </w:r>
      <w:r>
        <w:rPr>
          <w:spacing w:val="-2"/>
        </w:rPr>
        <w:t>networks</w:t>
      </w:r>
    </w:p>
    <w:p w14:paraId="686FB2D7" w14:textId="3CE3B06F" w:rsidR="00EA3DC1" w:rsidRDefault="00D808E7">
      <w:pPr>
        <w:pStyle w:val="ListParagraph"/>
        <w:numPr>
          <w:ilvl w:val="2"/>
          <w:numId w:val="28"/>
        </w:numPr>
        <w:tabs>
          <w:tab w:val="left" w:pos="1826"/>
        </w:tabs>
        <w:spacing w:line="269" w:lineRule="exact"/>
        <w:ind w:left="1826" w:hanging="357"/>
      </w:pPr>
      <w:r>
        <w:rPr>
          <w:noProof/>
        </w:rPr>
        <w:lastRenderedPageBreak/>
        <mc:AlternateContent>
          <mc:Choice Requires="wps">
            <w:drawing>
              <wp:anchor distT="0" distB="0" distL="0" distR="0" simplePos="0" relativeHeight="251658242" behindDoc="1" locked="0" layoutInCell="1" allowOverlap="1" wp14:anchorId="7F0B21C1" wp14:editId="04583D81">
                <wp:simplePos x="0" y="0"/>
                <wp:positionH relativeFrom="page">
                  <wp:posOffset>828675</wp:posOffset>
                </wp:positionH>
                <wp:positionV relativeFrom="page">
                  <wp:posOffset>628649</wp:posOffset>
                </wp:positionV>
                <wp:extent cx="5937577" cy="9286875"/>
                <wp:effectExtent l="0" t="0" r="6350" b="9525"/>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577" cy="9286875"/>
                        </a:xfrm>
                        <a:custGeom>
                          <a:avLst/>
                          <a:gdLst/>
                          <a:ahLst/>
                          <a:cxnLst/>
                          <a:rect l="l" t="t" r="r" b="b"/>
                          <a:pathLst>
                            <a:path w="5853430" h="8893810">
                              <a:moveTo>
                                <a:pt x="5846953" y="8887676"/>
                              </a:moveTo>
                              <a:lnTo>
                                <a:pt x="6096" y="8887676"/>
                              </a:lnTo>
                              <a:lnTo>
                                <a:pt x="0" y="8887676"/>
                              </a:lnTo>
                              <a:lnTo>
                                <a:pt x="0" y="8893759"/>
                              </a:lnTo>
                              <a:lnTo>
                                <a:pt x="6096" y="8893759"/>
                              </a:lnTo>
                              <a:lnTo>
                                <a:pt x="5846953" y="8893759"/>
                              </a:lnTo>
                              <a:lnTo>
                                <a:pt x="5846953" y="8887676"/>
                              </a:lnTo>
                              <a:close/>
                            </a:path>
                            <a:path w="5853430" h="8893810">
                              <a:moveTo>
                                <a:pt x="5846953" y="0"/>
                              </a:moveTo>
                              <a:lnTo>
                                <a:pt x="6096" y="0"/>
                              </a:lnTo>
                              <a:lnTo>
                                <a:pt x="0" y="0"/>
                              </a:lnTo>
                              <a:lnTo>
                                <a:pt x="0" y="6045"/>
                              </a:lnTo>
                              <a:lnTo>
                                <a:pt x="0" y="8887663"/>
                              </a:lnTo>
                              <a:lnTo>
                                <a:pt x="6096" y="8887663"/>
                              </a:lnTo>
                              <a:lnTo>
                                <a:pt x="6096" y="6096"/>
                              </a:lnTo>
                              <a:lnTo>
                                <a:pt x="5846953" y="6096"/>
                              </a:lnTo>
                              <a:lnTo>
                                <a:pt x="5846953" y="0"/>
                              </a:lnTo>
                              <a:close/>
                            </a:path>
                            <a:path w="5853430" h="8893810">
                              <a:moveTo>
                                <a:pt x="5853112" y="8887676"/>
                              </a:moveTo>
                              <a:lnTo>
                                <a:pt x="5847029" y="8887676"/>
                              </a:lnTo>
                              <a:lnTo>
                                <a:pt x="5847029" y="8893759"/>
                              </a:lnTo>
                              <a:lnTo>
                                <a:pt x="5853112" y="8893759"/>
                              </a:lnTo>
                              <a:lnTo>
                                <a:pt x="5853112" y="8887676"/>
                              </a:lnTo>
                              <a:close/>
                            </a:path>
                            <a:path w="5853430" h="8893810">
                              <a:moveTo>
                                <a:pt x="5853112" y="0"/>
                              </a:moveTo>
                              <a:lnTo>
                                <a:pt x="5847029" y="0"/>
                              </a:lnTo>
                              <a:lnTo>
                                <a:pt x="5847029" y="6045"/>
                              </a:lnTo>
                              <a:lnTo>
                                <a:pt x="5847029" y="8887663"/>
                              </a:lnTo>
                              <a:lnTo>
                                <a:pt x="5853112" y="8887663"/>
                              </a:lnTo>
                              <a:lnTo>
                                <a:pt x="5853112" y="6096"/>
                              </a:lnTo>
                              <a:lnTo>
                                <a:pt x="585311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FCB48E6">
              <v:shape id="Graphic 10" style="position:absolute;margin-left:65.25pt;margin-top:49.5pt;width:467.55pt;height:731.25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853430,8893810" o:spid="_x0000_s1026" fillcolor="black" stroked="f" path="m5846953,8887676r-5840857,l,8887676r,6083l6096,8893759r5840857,l5846953,8887676xem5846953,l6096,,,,,6045,,8887663r6096,l6096,6096r5840857,l5846953,xem5853112,8887676r-6083,l5847029,8893759r6083,l5853112,8887676xem5853112,r-6083,l5847029,6045r,8881618l5853112,8887663r,-8881567l58531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" w14:anchorId="5F5B1EB1">
                <v:path arrowok="t"/>
                <w10:wrap anchorx="page" anchory="page"/>
              </v:shape>
            </w:pict>
          </mc:Fallback>
        </mc:AlternateContent>
      </w:r>
      <w:r w:rsidR="003D5371">
        <w:t>Healthcare</w:t>
      </w:r>
      <w:r w:rsidR="003D5371">
        <w:rPr>
          <w:spacing w:val="-8"/>
        </w:rPr>
        <w:t xml:space="preserve"> </w:t>
      </w:r>
      <w:r w:rsidR="003D5371">
        <w:rPr>
          <w:spacing w:val="-2"/>
        </w:rPr>
        <w:t>systems.</w:t>
      </w:r>
    </w:p>
    <w:p w14:paraId="47771066" w14:textId="53F45F19" w:rsidR="00C659C0" w:rsidRDefault="002C6542" w:rsidP="00C659C0">
      <w:pPr>
        <w:pStyle w:val="ListParagraph"/>
        <w:numPr>
          <w:ilvl w:val="1"/>
          <w:numId w:val="28"/>
        </w:numPr>
        <w:tabs>
          <w:tab w:val="left" w:pos="1253"/>
        </w:tabs>
        <w:spacing w:before="119"/>
        <w:ind w:left="1253" w:right="887" w:hanging="360"/>
      </w:pPr>
      <w:r>
        <w:t>u</w:t>
      </w:r>
      <w:r w:rsidR="00C659C0">
        <w:t xml:space="preserve">ndertake </w:t>
      </w:r>
      <w:r>
        <w:t>a</w:t>
      </w:r>
      <w:r w:rsidR="003D5371">
        <w:t>nalysis</w:t>
      </w:r>
      <w:r w:rsidR="003D5371" w:rsidRPr="00667588">
        <w:t xml:space="preserve"> </w:t>
      </w:r>
      <w:r w:rsidR="003D5371">
        <w:t>and</w:t>
      </w:r>
      <w:r w:rsidR="003D5371" w:rsidRPr="00667588">
        <w:t xml:space="preserve"> </w:t>
      </w:r>
      <w:r w:rsidR="003D5371">
        <w:t>mapping</w:t>
      </w:r>
      <w:r w:rsidR="003D5371" w:rsidRPr="00667588">
        <w:t xml:space="preserve"> </w:t>
      </w:r>
      <w:r w:rsidR="003D5371">
        <w:t>of</w:t>
      </w:r>
      <w:r w:rsidR="003D5371" w:rsidRPr="00667588">
        <w:t xml:space="preserve"> </w:t>
      </w:r>
      <w:r w:rsidR="003D5371">
        <w:t>trade</w:t>
      </w:r>
      <w:r w:rsidR="003D5371" w:rsidRPr="00667588">
        <w:t xml:space="preserve"> </w:t>
      </w:r>
      <w:r w:rsidR="003D5371">
        <w:t>and</w:t>
      </w:r>
      <w:r w:rsidR="003D5371" w:rsidRPr="00667588">
        <w:t xml:space="preserve"> </w:t>
      </w:r>
      <w:r w:rsidR="003D5371">
        <w:t>technician</w:t>
      </w:r>
      <w:r w:rsidR="003D5371" w:rsidRPr="00667588">
        <w:t xml:space="preserve"> </w:t>
      </w:r>
      <w:r w:rsidR="003D5371">
        <w:t>transferable</w:t>
      </w:r>
      <w:r w:rsidR="003D5371" w:rsidRPr="00667588">
        <w:t xml:space="preserve"> </w:t>
      </w:r>
      <w:r w:rsidR="003D5371">
        <w:t>skills,</w:t>
      </w:r>
      <w:r w:rsidR="003D5371" w:rsidRPr="00667588">
        <w:t xml:space="preserve"> </w:t>
      </w:r>
      <w:r w:rsidR="003D5371">
        <w:t>rapid</w:t>
      </w:r>
      <w:r w:rsidR="003D5371" w:rsidRPr="00667588">
        <w:t xml:space="preserve"> </w:t>
      </w:r>
      <w:r w:rsidR="003D5371">
        <w:t>transition</w:t>
      </w:r>
      <w:r w:rsidR="003D5371" w:rsidRPr="00667588">
        <w:t xml:space="preserve"> </w:t>
      </w:r>
      <w:r w:rsidR="003D5371">
        <w:t>and bridging programs in case of disruption in critical sectors.</w:t>
      </w:r>
      <w:del w:id="0" w:author="OLIVER, Lucy" w:date="2025-08-28T14:19:00Z" w16du:dateUtc="2025-08-28T04:19:00Z">
        <w:r w:rsidR="00C659C0" w:rsidRPr="00C659C0" w:rsidDel="00374010">
          <w:delText xml:space="preserve"> </w:delText>
        </w:r>
      </w:del>
    </w:p>
    <w:p w14:paraId="32888032" w14:textId="07EBEADC" w:rsidR="00C659C0" w:rsidRDefault="00281560" w:rsidP="00667588">
      <w:pPr>
        <w:pStyle w:val="ListParagraph"/>
        <w:numPr>
          <w:ilvl w:val="1"/>
          <w:numId w:val="28"/>
        </w:numPr>
        <w:tabs>
          <w:tab w:val="left" w:pos="1253"/>
        </w:tabs>
        <w:spacing w:before="119"/>
        <w:ind w:left="1253" w:right="887" w:hanging="360"/>
      </w:pPr>
      <w:proofErr w:type="spellStart"/>
      <w:r>
        <w:t>contextualise</w:t>
      </w:r>
      <w:proofErr w:type="spellEnd"/>
      <w:r>
        <w:t xml:space="preserve"> and d</w:t>
      </w:r>
      <w:r w:rsidR="002C6542">
        <w:t>evelop t</w:t>
      </w:r>
      <w:r w:rsidR="00C659C0">
        <w:t xml:space="preserve">raining to address national security and </w:t>
      </w:r>
      <w:proofErr w:type="spellStart"/>
      <w:r w:rsidR="00C659C0">
        <w:t>defence</w:t>
      </w:r>
      <w:proofErr w:type="spellEnd"/>
      <w:r w:rsidR="00C659C0">
        <w:t xml:space="preserve"> priorities to support</w:t>
      </w:r>
      <w:r w:rsidR="00C659C0" w:rsidRPr="00667588">
        <w:t xml:space="preserve"> </w:t>
      </w:r>
      <w:r w:rsidR="00C659C0">
        <w:t>AUKUS</w:t>
      </w:r>
      <w:r w:rsidR="00C659C0" w:rsidRPr="00667588">
        <w:t xml:space="preserve"> </w:t>
      </w:r>
      <w:r w:rsidR="00C659C0">
        <w:t>Pillars</w:t>
      </w:r>
      <w:r w:rsidR="00C659C0" w:rsidRPr="00667588">
        <w:t xml:space="preserve"> </w:t>
      </w:r>
      <w:r w:rsidR="00C659C0">
        <w:t>1</w:t>
      </w:r>
      <w:r w:rsidR="00C659C0" w:rsidRPr="00667588">
        <w:t xml:space="preserve"> </w:t>
      </w:r>
      <w:r w:rsidR="00C659C0">
        <w:t>and</w:t>
      </w:r>
      <w:r w:rsidR="00C659C0" w:rsidRPr="00667588">
        <w:t xml:space="preserve"> </w:t>
      </w:r>
      <w:r w:rsidR="00C659C0">
        <w:t>2</w:t>
      </w:r>
      <w:r w:rsidR="00C659C0" w:rsidRPr="00667588">
        <w:t xml:space="preserve"> </w:t>
      </w:r>
      <w:r w:rsidR="00C659C0">
        <w:t>through</w:t>
      </w:r>
      <w:r w:rsidR="00C659C0" w:rsidRPr="00667588">
        <w:t xml:space="preserve"> </w:t>
      </w:r>
      <w:r w:rsidR="00C659C0">
        <w:t>guidance</w:t>
      </w:r>
      <w:r w:rsidR="00C659C0" w:rsidRPr="00667588">
        <w:t xml:space="preserve"> </w:t>
      </w:r>
      <w:r w:rsidR="00C659C0">
        <w:t>of</w:t>
      </w:r>
      <w:r w:rsidR="00C659C0" w:rsidRPr="00667588">
        <w:t xml:space="preserve"> </w:t>
      </w:r>
      <w:proofErr w:type="spellStart"/>
      <w:r w:rsidR="00C659C0">
        <w:t>Defence</w:t>
      </w:r>
      <w:proofErr w:type="spellEnd"/>
      <w:r w:rsidR="00C659C0" w:rsidRPr="00667588">
        <w:t xml:space="preserve"> </w:t>
      </w:r>
      <w:r w:rsidR="00C659C0">
        <w:t>and</w:t>
      </w:r>
      <w:r w:rsidR="00C659C0" w:rsidRPr="00667588">
        <w:t xml:space="preserve"> </w:t>
      </w:r>
      <w:r w:rsidR="00C659C0">
        <w:t>the</w:t>
      </w:r>
      <w:r w:rsidR="00C659C0" w:rsidRPr="00667588">
        <w:t xml:space="preserve"> </w:t>
      </w:r>
      <w:r w:rsidR="00C659C0">
        <w:t>Australian</w:t>
      </w:r>
      <w:r w:rsidR="00C659C0" w:rsidRPr="00667588">
        <w:t xml:space="preserve"> </w:t>
      </w:r>
      <w:r w:rsidR="00C659C0">
        <w:t>Submarine</w:t>
      </w:r>
      <w:r w:rsidR="00C659C0" w:rsidRPr="00667588">
        <w:t xml:space="preserve"> </w:t>
      </w:r>
      <w:r w:rsidR="00C659C0">
        <w:t>Agency.</w:t>
      </w:r>
    </w:p>
    <w:p w14:paraId="56ED7919" w14:textId="77777777" w:rsidR="00EA3DC1" w:rsidRDefault="003D5371" w:rsidP="00667588">
      <w:pPr>
        <w:spacing w:before="120"/>
        <w:ind w:left="533"/>
        <w:rPr>
          <w:i/>
        </w:rPr>
      </w:pPr>
      <w:r>
        <w:rPr>
          <w:i/>
          <w:u w:val="single"/>
        </w:rPr>
        <w:t>Building</w:t>
      </w:r>
      <w:r>
        <w:rPr>
          <w:i/>
          <w:spacing w:val="-10"/>
          <w:u w:val="single"/>
        </w:rPr>
        <w:t xml:space="preserve"> </w:t>
      </w:r>
      <w:r>
        <w:rPr>
          <w:i/>
          <w:u w:val="single"/>
        </w:rPr>
        <w:t>a</w:t>
      </w:r>
      <w:r>
        <w:rPr>
          <w:i/>
          <w:spacing w:val="-4"/>
          <w:u w:val="single"/>
        </w:rPr>
        <w:t xml:space="preserve"> </w:t>
      </w:r>
      <w:r>
        <w:rPr>
          <w:i/>
          <w:u w:val="single"/>
        </w:rPr>
        <w:t>National</w:t>
      </w:r>
      <w:r>
        <w:rPr>
          <w:i/>
          <w:spacing w:val="-11"/>
          <w:u w:val="single"/>
        </w:rPr>
        <w:t xml:space="preserve"> </w:t>
      </w:r>
      <w:r>
        <w:rPr>
          <w:i/>
          <w:u w:val="single"/>
        </w:rPr>
        <w:t>Security</w:t>
      </w:r>
      <w:r>
        <w:rPr>
          <w:i/>
          <w:spacing w:val="-4"/>
          <w:u w:val="single"/>
        </w:rPr>
        <w:t xml:space="preserve"> </w:t>
      </w:r>
      <w:r>
        <w:rPr>
          <w:i/>
          <w:u w:val="single"/>
        </w:rPr>
        <w:t>and</w:t>
      </w:r>
      <w:r>
        <w:rPr>
          <w:i/>
          <w:spacing w:val="-6"/>
          <w:u w:val="single"/>
        </w:rPr>
        <w:t xml:space="preserve"> </w:t>
      </w:r>
      <w:r>
        <w:rPr>
          <w:i/>
          <w:u w:val="single"/>
        </w:rPr>
        <w:t>Information</w:t>
      </w:r>
      <w:r>
        <w:rPr>
          <w:i/>
          <w:spacing w:val="-11"/>
          <w:u w:val="single"/>
        </w:rPr>
        <w:t xml:space="preserve"> </w:t>
      </w:r>
      <w:r>
        <w:rPr>
          <w:i/>
          <w:u w:val="single"/>
        </w:rPr>
        <w:t>Security</w:t>
      </w:r>
      <w:r>
        <w:rPr>
          <w:i/>
          <w:spacing w:val="-5"/>
          <w:u w:val="single"/>
        </w:rPr>
        <w:t xml:space="preserve"> </w:t>
      </w:r>
      <w:r>
        <w:rPr>
          <w:i/>
          <w:spacing w:val="-2"/>
          <w:u w:val="single"/>
        </w:rPr>
        <w:t>Mindset</w:t>
      </w:r>
    </w:p>
    <w:p w14:paraId="6F4B90B1" w14:textId="28C8A00B" w:rsidR="00EA3DC1" w:rsidRDefault="003D5371" w:rsidP="00667588">
      <w:pPr>
        <w:pStyle w:val="BodyText"/>
        <w:spacing w:before="120"/>
        <w:ind w:left="533"/>
      </w:pPr>
      <w:r>
        <w:t>To immediately support the national security of</w:t>
      </w:r>
      <w:r>
        <w:rPr>
          <w:spacing w:val="-4"/>
        </w:rPr>
        <w:t xml:space="preserve"> </w:t>
      </w:r>
      <w:r>
        <w:t xml:space="preserve">Australia’s work in </w:t>
      </w:r>
      <w:proofErr w:type="spellStart"/>
      <w:r>
        <w:t>defence</w:t>
      </w:r>
      <w:proofErr w:type="spellEnd"/>
      <w:r>
        <w:t>, space, and critical infrastructure,</w:t>
      </w:r>
      <w:r>
        <w:rPr>
          <w:spacing w:val="-4"/>
        </w:rPr>
        <w:t xml:space="preserve"> </w:t>
      </w:r>
      <w:r>
        <w:t>the</w:t>
      </w:r>
      <w:r>
        <w:rPr>
          <w:spacing w:val="-2"/>
        </w:rPr>
        <w:t xml:space="preserve"> </w:t>
      </w:r>
      <w:proofErr w:type="spellStart"/>
      <w:r>
        <w:t>CoE</w:t>
      </w:r>
      <w:proofErr w:type="spellEnd"/>
      <w:r>
        <w:rPr>
          <w:spacing w:val="-3"/>
        </w:rPr>
        <w:t xml:space="preserve"> </w:t>
      </w:r>
      <w:r>
        <w:t>will</w:t>
      </w:r>
      <w:r>
        <w:rPr>
          <w:spacing w:val="-4"/>
        </w:rPr>
        <w:t xml:space="preserve"> </w:t>
      </w:r>
      <w:proofErr w:type="spellStart"/>
      <w:r>
        <w:t>prioritise</w:t>
      </w:r>
      <w:proofErr w:type="spellEnd"/>
      <w:r>
        <w:rPr>
          <w:spacing w:val="-3"/>
        </w:rPr>
        <w:t xml:space="preserve"> </w:t>
      </w:r>
      <w:r>
        <w:t>development</w:t>
      </w:r>
      <w:r>
        <w:rPr>
          <w:spacing w:val="-3"/>
        </w:rPr>
        <w:t xml:space="preserve"> </w:t>
      </w:r>
      <w:r>
        <w:t>of</w:t>
      </w:r>
      <w:r>
        <w:rPr>
          <w:spacing w:val="-4"/>
        </w:rPr>
        <w:t xml:space="preserve"> </w:t>
      </w:r>
      <w:r>
        <w:t>learning</w:t>
      </w:r>
      <w:r>
        <w:rPr>
          <w:spacing w:val="-2"/>
        </w:rPr>
        <w:t xml:space="preserve"> </w:t>
      </w:r>
      <w:r>
        <w:t>resources</w:t>
      </w:r>
      <w:r>
        <w:rPr>
          <w:spacing w:val="-4"/>
        </w:rPr>
        <w:t xml:space="preserve"> </w:t>
      </w:r>
      <w:r>
        <w:t>to</w:t>
      </w:r>
      <w:r>
        <w:rPr>
          <w:spacing w:val="-3"/>
        </w:rPr>
        <w:t xml:space="preserve"> </w:t>
      </w:r>
      <w:r>
        <w:t>embed within trade, technician and relevant administrative support qualifications, covering:</w:t>
      </w:r>
    </w:p>
    <w:p w14:paraId="40FAC39F" w14:textId="048F0D18" w:rsidR="00EA3DC1" w:rsidRDefault="00281560">
      <w:pPr>
        <w:pStyle w:val="ListParagraph"/>
        <w:numPr>
          <w:ilvl w:val="1"/>
          <w:numId w:val="28"/>
        </w:numPr>
        <w:tabs>
          <w:tab w:val="left" w:pos="1253"/>
        </w:tabs>
        <w:spacing w:before="1"/>
        <w:ind w:left="1253" w:hanging="360"/>
        <w:rPr>
          <w:rFonts w:ascii="Symbol" w:hAnsi="Symbol"/>
        </w:rPr>
      </w:pPr>
      <w:r>
        <w:t>cyber</w:t>
      </w:r>
      <w:r>
        <w:rPr>
          <w:spacing w:val="-9"/>
        </w:rPr>
        <w:t xml:space="preserve"> </w:t>
      </w:r>
      <w:r w:rsidR="003D5371">
        <w:t>awareness</w:t>
      </w:r>
      <w:r w:rsidR="00C71396">
        <w:t xml:space="preserve"> (including ethical and secure use of AI)</w:t>
      </w:r>
      <w:r w:rsidR="003D5371">
        <w:rPr>
          <w:spacing w:val="-9"/>
        </w:rPr>
        <w:t xml:space="preserve"> </w:t>
      </w:r>
      <w:r w:rsidR="003D5371">
        <w:rPr>
          <w:spacing w:val="-2"/>
        </w:rPr>
        <w:t>training</w:t>
      </w:r>
    </w:p>
    <w:p w14:paraId="6F2F8533" w14:textId="5088359C" w:rsidR="00EA3DC1" w:rsidRDefault="00281560">
      <w:pPr>
        <w:pStyle w:val="ListParagraph"/>
        <w:numPr>
          <w:ilvl w:val="1"/>
          <w:numId w:val="28"/>
        </w:numPr>
        <w:tabs>
          <w:tab w:val="left" w:pos="1253"/>
        </w:tabs>
        <w:spacing w:before="1" w:line="279" w:lineRule="exact"/>
        <w:ind w:left="1253" w:hanging="360"/>
        <w:rPr>
          <w:rFonts w:ascii="Symbol" w:hAnsi="Symbol"/>
        </w:rPr>
      </w:pPr>
      <w:r>
        <w:t>safeguarding</w:t>
      </w:r>
      <w:r>
        <w:rPr>
          <w:spacing w:val="-8"/>
        </w:rPr>
        <w:t xml:space="preserve"> </w:t>
      </w:r>
      <w:r w:rsidR="003D5371">
        <w:t>intellectual</w:t>
      </w:r>
      <w:r w:rsidR="003D5371">
        <w:rPr>
          <w:spacing w:val="-8"/>
        </w:rPr>
        <w:t xml:space="preserve"> </w:t>
      </w:r>
      <w:r w:rsidR="003D5371">
        <w:rPr>
          <w:spacing w:val="-2"/>
        </w:rPr>
        <w:t>property</w:t>
      </w:r>
    </w:p>
    <w:p w14:paraId="0D15D896" w14:textId="7051F457" w:rsidR="00EA3DC1" w:rsidRDefault="00281560">
      <w:pPr>
        <w:pStyle w:val="ListParagraph"/>
        <w:numPr>
          <w:ilvl w:val="1"/>
          <w:numId w:val="28"/>
        </w:numPr>
        <w:tabs>
          <w:tab w:val="left" w:pos="1253"/>
        </w:tabs>
        <w:spacing w:line="279" w:lineRule="exact"/>
        <w:ind w:left="1253" w:hanging="360"/>
        <w:rPr>
          <w:rFonts w:ascii="Symbol" w:hAnsi="Symbol"/>
        </w:rPr>
      </w:pPr>
      <w:r>
        <w:t>countering</w:t>
      </w:r>
      <w:r>
        <w:rPr>
          <w:spacing w:val="-7"/>
        </w:rPr>
        <w:t xml:space="preserve"> </w:t>
      </w:r>
      <w:r w:rsidR="003D5371">
        <w:t>foreign</w:t>
      </w:r>
      <w:r w:rsidR="003D5371">
        <w:rPr>
          <w:spacing w:val="-6"/>
        </w:rPr>
        <w:t xml:space="preserve"> </w:t>
      </w:r>
      <w:r w:rsidR="003D5371">
        <w:rPr>
          <w:spacing w:val="-2"/>
        </w:rPr>
        <w:t>interference</w:t>
      </w:r>
    </w:p>
    <w:p w14:paraId="1A22AB11" w14:textId="597A4219" w:rsidR="00EA3DC1" w:rsidRDefault="00281560">
      <w:pPr>
        <w:pStyle w:val="ListParagraph"/>
        <w:numPr>
          <w:ilvl w:val="1"/>
          <w:numId w:val="28"/>
        </w:numPr>
        <w:tabs>
          <w:tab w:val="left" w:pos="1253"/>
        </w:tabs>
        <w:ind w:left="1253" w:hanging="360"/>
        <w:rPr>
          <w:rFonts w:ascii="Symbol" w:hAnsi="Symbol"/>
        </w:rPr>
      </w:pPr>
      <w:r>
        <w:t>physical</w:t>
      </w:r>
      <w:r>
        <w:rPr>
          <w:spacing w:val="-6"/>
        </w:rPr>
        <w:t xml:space="preserve"> </w:t>
      </w:r>
      <w:r w:rsidR="003D5371">
        <w:t>and</w:t>
      </w:r>
      <w:r w:rsidR="003D5371">
        <w:rPr>
          <w:spacing w:val="-5"/>
        </w:rPr>
        <w:t xml:space="preserve"> </w:t>
      </w:r>
      <w:r w:rsidR="003D5371">
        <w:t>information</w:t>
      </w:r>
      <w:r w:rsidR="003D5371">
        <w:rPr>
          <w:spacing w:val="-4"/>
        </w:rPr>
        <w:t xml:space="preserve"> </w:t>
      </w:r>
      <w:r w:rsidR="003D5371">
        <w:t>security</w:t>
      </w:r>
      <w:r w:rsidR="003D5371">
        <w:rPr>
          <w:spacing w:val="-5"/>
        </w:rPr>
        <w:t xml:space="preserve"> </w:t>
      </w:r>
      <w:r w:rsidR="003D5371">
        <w:rPr>
          <w:spacing w:val="-2"/>
        </w:rPr>
        <w:t>awareness</w:t>
      </w:r>
    </w:p>
    <w:p w14:paraId="3F0963F9" w14:textId="72D4A3B8" w:rsidR="00EA3DC1" w:rsidRDefault="00281560">
      <w:pPr>
        <w:pStyle w:val="ListParagraph"/>
        <w:numPr>
          <w:ilvl w:val="1"/>
          <w:numId w:val="28"/>
        </w:numPr>
        <w:tabs>
          <w:tab w:val="left" w:pos="1245"/>
        </w:tabs>
        <w:spacing w:before="1"/>
        <w:ind w:left="1245" w:hanging="355"/>
        <w:rPr>
          <w:rFonts w:ascii="Symbol" w:hAnsi="Symbol"/>
        </w:rPr>
      </w:pPr>
      <w:r>
        <w:t>gaps</w:t>
      </w:r>
      <w:r>
        <w:rPr>
          <w:spacing w:val="-7"/>
        </w:rPr>
        <w:t xml:space="preserve"> </w:t>
      </w:r>
      <w:r w:rsidR="003D5371">
        <w:t>in</w:t>
      </w:r>
      <w:r w:rsidR="003D5371">
        <w:rPr>
          <w:spacing w:val="-3"/>
        </w:rPr>
        <w:t xml:space="preserve"> </w:t>
      </w:r>
      <w:r w:rsidR="003D5371">
        <w:t>knowledge</w:t>
      </w:r>
      <w:r w:rsidR="003D5371">
        <w:rPr>
          <w:spacing w:val="-3"/>
        </w:rPr>
        <w:t xml:space="preserve"> </w:t>
      </w:r>
      <w:r w:rsidR="003D5371">
        <w:t>and</w:t>
      </w:r>
      <w:r w:rsidR="003D5371">
        <w:rPr>
          <w:spacing w:val="-5"/>
        </w:rPr>
        <w:t xml:space="preserve"> </w:t>
      </w:r>
      <w:r w:rsidR="003D5371">
        <w:t>skills</w:t>
      </w:r>
      <w:r w:rsidR="003D5371">
        <w:rPr>
          <w:spacing w:val="-5"/>
        </w:rPr>
        <w:t xml:space="preserve"> </w:t>
      </w:r>
      <w:r w:rsidR="003D5371">
        <w:t>within</w:t>
      </w:r>
      <w:r w:rsidR="003D5371">
        <w:rPr>
          <w:spacing w:val="-4"/>
        </w:rPr>
        <w:t xml:space="preserve"> </w:t>
      </w:r>
      <w:r w:rsidR="003D5371">
        <w:t>the</w:t>
      </w:r>
      <w:r w:rsidR="003D5371">
        <w:rPr>
          <w:spacing w:val="-4"/>
        </w:rPr>
        <w:t xml:space="preserve"> </w:t>
      </w:r>
      <w:r w:rsidR="003D5371">
        <w:t>existing</w:t>
      </w:r>
      <w:r w:rsidR="003D5371">
        <w:rPr>
          <w:spacing w:val="-2"/>
        </w:rPr>
        <w:t xml:space="preserve"> workforce.</w:t>
      </w:r>
    </w:p>
    <w:p w14:paraId="664D1528" w14:textId="7BD4AFC2" w:rsidR="00EA3DC1" w:rsidRDefault="003D5371">
      <w:pPr>
        <w:pStyle w:val="BodyText"/>
        <w:spacing w:before="120"/>
        <w:ind w:left="533"/>
      </w:pPr>
      <w:r>
        <w:t xml:space="preserve">Within the development of learning resources, the </w:t>
      </w:r>
      <w:proofErr w:type="spellStart"/>
      <w:r>
        <w:t>CoE</w:t>
      </w:r>
      <w:proofErr w:type="spellEnd"/>
      <w:r>
        <w:t xml:space="preserve"> will identify and develop</w:t>
      </w:r>
      <w:r>
        <w:rPr>
          <w:spacing w:val="-3"/>
        </w:rPr>
        <w:t xml:space="preserve"> </w:t>
      </w:r>
      <w:r>
        <w:t>delivery</w:t>
      </w:r>
      <w:r>
        <w:rPr>
          <w:spacing w:val="-4"/>
        </w:rPr>
        <w:t xml:space="preserve"> </w:t>
      </w:r>
      <w:r>
        <w:t>models</w:t>
      </w:r>
      <w:r>
        <w:rPr>
          <w:spacing w:val="-4"/>
        </w:rPr>
        <w:t xml:space="preserve"> </w:t>
      </w:r>
      <w:r>
        <w:t>to</w:t>
      </w:r>
      <w:r>
        <w:rPr>
          <w:spacing w:val="-1"/>
        </w:rPr>
        <w:t xml:space="preserve"> </w:t>
      </w:r>
      <w:r>
        <w:t>ensure</w:t>
      </w:r>
      <w:r>
        <w:rPr>
          <w:spacing w:val="-2"/>
        </w:rPr>
        <w:t xml:space="preserve"> </w:t>
      </w:r>
      <w:r>
        <w:t>training</w:t>
      </w:r>
      <w:r>
        <w:rPr>
          <w:spacing w:val="-2"/>
        </w:rPr>
        <w:t xml:space="preserve"> </w:t>
      </w:r>
      <w:r>
        <w:t>methodologies</w:t>
      </w:r>
      <w:r>
        <w:rPr>
          <w:spacing w:val="-4"/>
        </w:rPr>
        <w:t xml:space="preserve"> </w:t>
      </w:r>
      <w:r>
        <w:t>meet</w:t>
      </w:r>
      <w:r>
        <w:rPr>
          <w:spacing w:val="-2"/>
        </w:rPr>
        <w:t xml:space="preserve"> </w:t>
      </w:r>
      <w:r>
        <w:t>industry</w:t>
      </w:r>
      <w:r>
        <w:rPr>
          <w:spacing w:val="-3"/>
        </w:rPr>
        <w:t xml:space="preserve"> </w:t>
      </w:r>
      <w:r>
        <w:t>needs,</w:t>
      </w:r>
      <w:r>
        <w:rPr>
          <w:spacing w:val="-7"/>
        </w:rPr>
        <w:t xml:space="preserve"> </w:t>
      </w:r>
      <w:r>
        <w:t>and</w:t>
      </w:r>
      <w:r>
        <w:rPr>
          <w:spacing w:val="-4"/>
        </w:rPr>
        <w:t xml:space="preserve"> </w:t>
      </w:r>
      <w:r>
        <w:t>may</w:t>
      </w:r>
      <w:r>
        <w:rPr>
          <w:spacing w:val="-4"/>
        </w:rPr>
        <w:t xml:space="preserve"> </w:t>
      </w:r>
      <w:r>
        <w:t>include:</w:t>
      </w:r>
    </w:p>
    <w:p w14:paraId="3631873C" w14:textId="4D954BDE" w:rsidR="00EA3DC1" w:rsidRDefault="00281560">
      <w:pPr>
        <w:pStyle w:val="ListParagraph"/>
        <w:numPr>
          <w:ilvl w:val="1"/>
          <w:numId w:val="28"/>
        </w:numPr>
        <w:tabs>
          <w:tab w:val="left" w:pos="1253"/>
        </w:tabs>
        <w:spacing w:line="279" w:lineRule="exact"/>
        <w:ind w:left="1253" w:hanging="360"/>
        <w:rPr>
          <w:rFonts w:ascii="Symbol" w:hAnsi="Symbol"/>
        </w:rPr>
      </w:pPr>
      <w:proofErr w:type="spellStart"/>
      <w:r>
        <w:t>polysynchronous</w:t>
      </w:r>
      <w:proofErr w:type="spellEnd"/>
      <w:r>
        <w:rPr>
          <w:spacing w:val="-9"/>
        </w:rPr>
        <w:t xml:space="preserve"> </w:t>
      </w:r>
      <w:r w:rsidR="003D5371">
        <w:t>and</w:t>
      </w:r>
      <w:r w:rsidR="003D5371">
        <w:rPr>
          <w:spacing w:val="-8"/>
        </w:rPr>
        <w:t xml:space="preserve"> </w:t>
      </w:r>
      <w:r w:rsidR="003D5371">
        <w:t>blended</w:t>
      </w:r>
      <w:r w:rsidR="003D5371">
        <w:rPr>
          <w:spacing w:val="-9"/>
        </w:rPr>
        <w:t xml:space="preserve"> </w:t>
      </w:r>
      <w:r w:rsidR="003D5371">
        <w:t>learning</w:t>
      </w:r>
      <w:r w:rsidR="003D5371">
        <w:rPr>
          <w:spacing w:val="-6"/>
        </w:rPr>
        <w:t xml:space="preserve"> </w:t>
      </w:r>
      <w:r w:rsidR="003D5371">
        <w:t>and</w:t>
      </w:r>
      <w:r w:rsidR="003D5371">
        <w:rPr>
          <w:spacing w:val="-8"/>
        </w:rPr>
        <w:t xml:space="preserve"> </w:t>
      </w:r>
      <w:r w:rsidR="003D5371">
        <w:rPr>
          <w:spacing w:val="-2"/>
        </w:rPr>
        <w:t>assessment.</w:t>
      </w:r>
    </w:p>
    <w:p w14:paraId="251DCB43" w14:textId="0C8A6247" w:rsidR="00EA3DC1" w:rsidRDefault="00281560">
      <w:pPr>
        <w:pStyle w:val="ListParagraph"/>
        <w:numPr>
          <w:ilvl w:val="1"/>
          <w:numId w:val="28"/>
        </w:numPr>
        <w:tabs>
          <w:tab w:val="left" w:pos="1253"/>
        </w:tabs>
        <w:spacing w:before="1"/>
        <w:ind w:left="1253" w:hanging="360"/>
        <w:rPr>
          <w:rFonts w:ascii="Symbol" w:hAnsi="Symbol"/>
        </w:rPr>
      </w:pPr>
      <w:r>
        <w:t>workplace</w:t>
      </w:r>
      <w:r w:rsidR="003D5371">
        <w:t>-based</w:t>
      </w:r>
      <w:r w:rsidR="003D5371">
        <w:rPr>
          <w:spacing w:val="-10"/>
        </w:rPr>
        <w:t xml:space="preserve"> </w:t>
      </w:r>
      <w:r w:rsidR="003D5371">
        <w:t>learning</w:t>
      </w:r>
      <w:r w:rsidR="003D5371">
        <w:rPr>
          <w:spacing w:val="-10"/>
        </w:rPr>
        <w:t xml:space="preserve"> </w:t>
      </w:r>
      <w:r w:rsidR="003D5371">
        <w:t>and</w:t>
      </w:r>
      <w:r w:rsidR="003D5371">
        <w:rPr>
          <w:spacing w:val="-9"/>
        </w:rPr>
        <w:t xml:space="preserve"> </w:t>
      </w:r>
      <w:r w:rsidR="003D5371">
        <w:rPr>
          <w:spacing w:val="-2"/>
        </w:rPr>
        <w:t>assessment.</w:t>
      </w:r>
    </w:p>
    <w:p w14:paraId="030B813E" w14:textId="0DABFA2F" w:rsidR="00EA3DC1" w:rsidRDefault="00281560">
      <w:pPr>
        <w:pStyle w:val="ListParagraph"/>
        <w:numPr>
          <w:ilvl w:val="1"/>
          <w:numId w:val="28"/>
        </w:numPr>
        <w:tabs>
          <w:tab w:val="left" w:pos="1253"/>
        </w:tabs>
        <w:ind w:left="1253" w:right="463" w:hanging="360"/>
        <w:rPr>
          <w:rFonts w:ascii="Symbol" w:hAnsi="Symbol"/>
        </w:rPr>
      </w:pPr>
      <w:r>
        <w:t>recognition</w:t>
      </w:r>
      <w:r>
        <w:rPr>
          <w:spacing w:val="-3"/>
        </w:rPr>
        <w:t xml:space="preserve"> </w:t>
      </w:r>
      <w:r w:rsidR="003D5371">
        <w:t>programs</w:t>
      </w:r>
      <w:r w:rsidR="003D5371">
        <w:rPr>
          <w:spacing w:val="-5"/>
        </w:rPr>
        <w:t xml:space="preserve"> </w:t>
      </w:r>
      <w:r w:rsidR="003D5371">
        <w:t>and</w:t>
      </w:r>
      <w:r w:rsidR="003D5371">
        <w:rPr>
          <w:spacing w:val="-5"/>
        </w:rPr>
        <w:t xml:space="preserve"> </w:t>
      </w:r>
      <w:r w:rsidR="003D5371">
        <w:t>gap</w:t>
      </w:r>
      <w:r w:rsidR="003D5371">
        <w:rPr>
          <w:spacing w:val="-3"/>
        </w:rPr>
        <w:t xml:space="preserve"> </w:t>
      </w:r>
      <w:r w:rsidR="003D5371">
        <w:t>training</w:t>
      </w:r>
      <w:r w:rsidR="003D5371">
        <w:rPr>
          <w:spacing w:val="-3"/>
        </w:rPr>
        <w:t xml:space="preserve"> </w:t>
      </w:r>
      <w:r w:rsidR="003D5371">
        <w:t>for</w:t>
      </w:r>
      <w:r w:rsidR="003D5371">
        <w:rPr>
          <w:spacing w:val="-3"/>
        </w:rPr>
        <w:t xml:space="preserve"> </w:t>
      </w:r>
      <w:r w:rsidR="003D5371">
        <w:t>those</w:t>
      </w:r>
      <w:r w:rsidR="003D5371">
        <w:rPr>
          <w:spacing w:val="-3"/>
        </w:rPr>
        <w:t xml:space="preserve"> </w:t>
      </w:r>
      <w:r w:rsidR="003D5371">
        <w:t>already</w:t>
      </w:r>
      <w:r w:rsidR="003D5371">
        <w:rPr>
          <w:spacing w:val="-5"/>
        </w:rPr>
        <w:t xml:space="preserve"> </w:t>
      </w:r>
      <w:r w:rsidR="003D5371">
        <w:t>working</w:t>
      </w:r>
      <w:r w:rsidR="003D5371">
        <w:rPr>
          <w:spacing w:val="-3"/>
        </w:rPr>
        <w:t xml:space="preserve"> </w:t>
      </w:r>
      <w:r w:rsidR="003D5371">
        <w:t>in</w:t>
      </w:r>
      <w:r w:rsidR="003D5371">
        <w:rPr>
          <w:spacing w:val="-3"/>
        </w:rPr>
        <w:t xml:space="preserve"> </w:t>
      </w:r>
      <w:proofErr w:type="spellStart"/>
      <w:r w:rsidR="003D5371">
        <w:t>defence</w:t>
      </w:r>
      <w:proofErr w:type="spellEnd"/>
      <w:r w:rsidR="003D5371">
        <w:rPr>
          <w:spacing w:val="-3"/>
        </w:rPr>
        <w:t xml:space="preserve"> </w:t>
      </w:r>
      <w:r w:rsidR="003D5371">
        <w:t>and</w:t>
      </w:r>
      <w:r w:rsidR="003D5371">
        <w:rPr>
          <w:spacing w:val="-6"/>
        </w:rPr>
        <w:t xml:space="preserve"> </w:t>
      </w:r>
      <w:r w:rsidR="003D5371">
        <w:t xml:space="preserve">security </w:t>
      </w:r>
      <w:r w:rsidR="003D5371">
        <w:rPr>
          <w:spacing w:val="-2"/>
        </w:rPr>
        <w:t>sectors.</w:t>
      </w:r>
    </w:p>
    <w:p w14:paraId="6B69C7F7" w14:textId="225B70E6" w:rsidR="00EA3DC1" w:rsidRDefault="00891FD1">
      <w:pPr>
        <w:pStyle w:val="ListParagraph"/>
        <w:numPr>
          <w:ilvl w:val="1"/>
          <w:numId w:val="28"/>
        </w:numPr>
        <w:tabs>
          <w:tab w:val="left" w:pos="1245"/>
        </w:tabs>
        <w:spacing w:before="1"/>
        <w:ind w:left="1245" w:hanging="355"/>
        <w:rPr>
          <w:rFonts w:ascii="Symbol" w:hAnsi="Symbol"/>
        </w:rPr>
      </w:pPr>
      <w:r>
        <w:t>professional</w:t>
      </w:r>
      <w:r>
        <w:rPr>
          <w:spacing w:val="-8"/>
        </w:rPr>
        <w:t xml:space="preserve"> </w:t>
      </w:r>
      <w:r w:rsidR="003D5371">
        <w:t>development</w:t>
      </w:r>
      <w:r w:rsidR="003D5371">
        <w:rPr>
          <w:spacing w:val="-9"/>
        </w:rPr>
        <w:t xml:space="preserve"> </w:t>
      </w:r>
      <w:r w:rsidR="003D5371">
        <w:rPr>
          <w:spacing w:val="-2"/>
        </w:rPr>
        <w:t>opportunities.</w:t>
      </w:r>
    </w:p>
    <w:p w14:paraId="54294186" w14:textId="77777777" w:rsidR="00EA3DC1" w:rsidRDefault="003D5371">
      <w:pPr>
        <w:pStyle w:val="BodyText"/>
        <w:spacing w:before="120"/>
        <w:ind w:left="533" w:right="282"/>
      </w:pPr>
      <w:r>
        <w:t xml:space="preserve">Further phases of work to support the national security mindset will be </w:t>
      </w:r>
      <w:proofErr w:type="spellStart"/>
      <w:r>
        <w:t>prioritised</w:t>
      </w:r>
      <w:proofErr w:type="spellEnd"/>
      <w:r>
        <w:t xml:space="preserve"> in consultation with</w:t>
      </w:r>
      <w:r>
        <w:rPr>
          <w:spacing w:val="-12"/>
        </w:rPr>
        <w:t xml:space="preserve"> </w:t>
      </w:r>
      <w:r>
        <w:t>Australia’s</w:t>
      </w:r>
      <w:r>
        <w:rPr>
          <w:spacing w:val="-5"/>
        </w:rPr>
        <w:t xml:space="preserve"> </w:t>
      </w:r>
      <w:r>
        <w:t>National</w:t>
      </w:r>
      <w:r>
        <w:rPr>
          <w:spacing w:val="-4"/>
        </w:rPr>
        <w:t xml:space="preserve"> </w:t>
      </w:r>
      <w:r>
        <w:t>Intelligence</w:t>
      </w:r>
      <w:r>
        <w:rPr>
          <w:spacing w:val="-12"/>
        </w:rPr>
        <w:t xml:space="preserve"> </w:t>
      </w:r>
      <w:r>
        <w:t>Community</w:t>
      </w:r>
      <w:r>
        <w:rPr>
          <w:spacing w:val="-1"/>
        </w:rPr>
        <w:t xml:space="preserve"> </w:t>
      </w:r>
      <w:r>
        <w:t>and</w:t>
      </w:r>
      <w:r>
        <w:rPr>
          <w:spacing w:val="-6"/>
        </w:rPr>
        <w:t xml:space="preserve"> </w:t>
      </w:r>
      <w:r>
        <w:t>national</w:t>
      </w:r>
      <w:r>
        <w:rPr>
          <w:spacing w:val="-4"/>
        </w:rPr>
        <w:t xml:space="preserve"> </w:t>
      </w:r>
      <w:r>
        <w:t>and</w:t>
      </w:r>
      <w:r>
        <w:rPr>
          <w:spacing w:val="-4"/>
        </w:rPr>
        <w:t xml:space="preserve"> </w:t>
      </w:r>
      <w:r>
        <w:t>local</w:t>
      </w:r>
      <w:r>
        <w:rPr>
          <w:spacing w:val="-4"/>
        </w:rPr>
        <w:t xml:space="preserve"> </w:t>
      </w:r>
      <w:r>
        <w:t>policing</w:t>
      </w:r>
      <w:r>
        <w:rPr>
          <w:spacing w:val="-2"/>
        </w:rPr>
        <w:t xml:space="preserve"> </w:t>
      </w:r>
      <w:r>
        <w:t>agencies,</w:t>
      </w:r>
      <w:r>
        <w:rPr>
          <w:spacing w:val="-4"/>
        </w:rPr>
        <w:t xml:space="preserve"> </w:t>
      </w:r>
      <w:r>
        <w:t>likely</w:t>
      </w:r>
      <w:r>
        <w:rPr>
          <w:spacing w:val="-4"/>
        </w:rPr>
        <w:t xml:space="preserve"> </w:t>
      </w:r>
      <w:r>
        <w:t>to include a focus on:</w:t>
      </w:r>
    </w:p>
    <w:p w14:paraId="4DC386B9" w14:textId="7C29BA11" w:rsidR="00EA3DC1" w:rsidRDefault="00891FD1">
      <w:pPr>
        <w:pStyle w:val="ListParagraph"/>
        <w:numPr>
          <w:ilvl w:val="1"/>
          <w:numId w:val="28"/>
        </w:numPr>
        <w:tabs>
          <w:tab w:val="left" w:pos="1253"/>
        </w:tabs>
        <w:ind w:left="1253" w:right="388" w:hanging="360"/>
        <w:rPr>
          <w:rFonts w:ascii="Symbol" w:hAnsi="Symbol"/>
        </w:rPr>
      </w:pPr>
      <w:r>
        <w:t>working</w:t>
      </w:r>
      <w:r>
        <w:rPr>
          <w:spacing w:val="-7"/>
        </w:rPr>
        <w:t xml:space="preserve"> </w:t>
      </w:r>
      <w:r w:rsidR="003D5371">
        <w:t>with</w:t>
      </w:r>
      <w:r w:rsidR="003D5371">
        <w:rPr>
          <w:spacing w:val="-4"/>
        </w:rPr>
        <w:t xml:space="preserve"> </w:t>
      </w:r>
      <w:r w:rsidR="003D5371">
        <w:t>universities</w:t>
      </w:r>
      <w:r w:rsidR="003D5371">
        <w:rPr>
          <w:spacing w:val="-6"/>
        </w:rPr>
        <w:t xml:space="preserve"> </w:t>
      </w:r>
      <w:r w:rsidR="003D5371">
        <w:t>and</w:t>
      </w:r>
      <w:r w:rsidR="003D5371">
        <w:rPr>
          <w:spacing w:val="-6"/>
        </w:rPr>
        <w:t xml:space="preserve"> </w:t>
      </w:r>
      <w:r w:rsidR="003D5371">
        <w:t>the</w:t>
      </w:r>
      <w:r w:rsidR="003D5371">
        <w:rPr>
          <w:spacing w:val="-15"/>
        </w:rPr>
        <w:t xml:space="preserve"> </w:t>
      </w:r>
      <w:r>
        <w:t>NTN</w:t>
      </w:r>
      <w:r w:rsidR="003D5371">
        <w:rPr>
          <w:spacing w:val="-4"/>
        </w:rPr>
        <w:t xml:space="preserve"> </w:t>
      </w:r>
      <w:r w:rsidR="003D5371">
        <w:t>to</w:t>
      </w:r>
      <w:r w:rsidR="003D5371">
        <w:rPr>
          <w:spacing w:val="-6"/>
        </w:rPr>
        <w:t xml:space="preserve"> </w:t>
      </w:r>
      <w:r w:rsidR="003D5371">
        <w:t>embed</w:t>
      </w:r>
      <w:r w:rsidR="003D5371">
        <w:rPr>
          <w:spacing w:val="-6"/>
        </w:rPr>
        <w:t xml:space="preserve"> </w:t>
      </w:r>
      <w:r w:rsidR="003D5371">
        <w:t>content</w:t>
      </w:r>
      <w:r w:rsidR="003D5371">
        <w:rPr>
          <w:spacing w:val="-5"/>
        </w:rPr>
        <w:t xml:space="preserve"> </w:t>
      </w:r>
      <w:r w:rsidR="003D5371">
        <w:t>into</w:t>
      </w:r>
      <w:r w:rsidR="003D5371">
        <w:rPr>
          <w:spacing w:val="-5"/>
        </w:rPr>
        <w:t xml:space="preserve"> </w:t>
      </w:r>
      <w:r w:rsidR="003D5371">
        <w:t>Degree</w:t>
      </w:r>
      <w:r w:rsidR="003D5371">
        <w:rPr>
          <w:spacing w:val="-7"/>
        </w:rPr>
        <w:t xml:space="preserve"> </w:t>
      </w:r>
      <w:r w:rsidR="003D5371">
        <w:t>(</w:t>
      </w:r>
      <w:proofErr w:type="spellStart"/>
      <w:r w:rsidR="003D5371">
        <w:t>Honours</w:t>
      </w:r>
      <w:proofErr w:type="spellEnd"/>
      <w:r w:rsidR="003D5371">
        <w:t>) and</w:t>
      </w:r>
      <w:r w:rsidR="003D5371">
        <w:rPr>
          <w:spacing w:val="-1"/>
        </w:rPr>
        <w:t xml:space="preserve"> </w:t>
      </w:r>
      <w:proofErr w:type="gramStart"/>
      <w:r w:rsidR="003D5371">
        <w:t>Associate Degree</w:t>
      </w:r>
      <w:proofErr w:type="gramEnd"/>
      <w:r w:rsidR="003D5371">
        <w:t xml:space="preserve"> level qualifications in engineering disciplines. Enriching learner</w:t>
      </w:r>
    </w:p>
    <w:p w14:paraId="61144743" w14:textId="77777777" w:rsidR="00EA3DC1" w:rsidRDefault="003D5371">
      <w:pPr>
        <w:pStyle w:val="BodyText"/>
        <w:ind w:right="282"/>
      </w:pPr>
      <w:r>
        <w:t>experiences</w:t>
      </w:r>
      <w:r>
        <w:rPr>
          <w:spacing w:val="-3"/>
        </w:rPr>
        <w:t xml:space="preserve"> </w:t>
      </w:r>
      <w:r>
        <w:t>through</w:t>
      </w:r>
      <w:r>
        <w:rPr>
          <w:spacing w:val="-2"/>
        </w:rPr>
        <w:t xml:space="preserve"> </w:t>
      </w:r>
      <w:r>
        <w:t>linkages</w:t>
      </w:r>
      <w:r>
        <w:rPr>
          <w:spacing w:val="-3"/>
        </w:rPr>
        <w:t xml:space="preserve"> </w:t>
      </w:r>
      <w:r>
        <w:t>to</w:t>
      </w:r>
      <w:r>
        <w:rPr>
          <w:spacing w:val="-3"/>
        </w:rPr>
        <w:t xml:space="preserve"> </w:t>
      </w:r>
      <w:r>
        <w:t>industry</w:t>
      </w:r>
      <w:r>
        <w:rPr>
          <w:spacing w:val="-3"/>
        </w:rPr>
        <w:t xml:space="preserve"> </w:t>
      </w:r>
      <w:r>
        <w:t>and</w:t>
      </w:r>
      <w:r>
        <w:rPr>
          <w:spacing w:val="-4"/>
        </w:rPr>
        <w:t xml:space="preserve"> </w:t>
      </w:r>
      <w:r>
        <w:t>providing</w:t>
      </w:r>
      <w:r>
        <w:rPr>
          <w:spacing w:val="-2"/>
        </w:rPr>
        <w:t xml:space="preserve"> </w:t>
      </w:r>
      <w:r>
        <w:t>awareness</w:t>
      </w:r>
      <w:r>
        <w:rPr>
          <w:spacing w:val="-4"/>
        </w:rPr>
        <w:t xml:space="preserve"> </w:t>
      </w:r>
      <w:r>
        <w:t>of</w:t>
      </w:r>
      <w:r>
        <w:rPr>
          <w:spacing w:val="-4"/>
        </w:rPr>
        <w:t xml:space="preserve"> </w:t>
      </w:r>
      <w:r>
        <w:t>the</w:t>
      </w:r>
      <w:r>
        <w:rPr>
          <w:spacing w:val="-3"/>
        </w:rPr>
        <w:t xml:space="preserve"> </w:t>
      </w:r>
      <w:r>
        <w:t>crucial</w:t>
      </w:r>
      <w:r>
        <w:rPr>
          <w:spacing w:val="-4"/>
        </w:rPr>
        <w:t xml:space="preserve"> </w:t>
      </w:r>
      <w:r>
        <w:t>role</w:t>
      </w:r>
      <w:r>
        <w:rPr>
          <w:spacing w:val="-3"/>
        </w:rPr>
        <w:t xml:space="preserve"> </w:t>
      </w:r>
      <w:r>
        <w:t>they play in national security.</w:t>
      </w:r>
    </w:p>
    <w:p w14:paraId="61FED04C" w14:textId="7836BDDA" w:rsidR="00EA3DC1" w:rsidRDefault="00891FD1">
      <w:pPr>
        <w:pStyle w:val="ListParagraph"/>
        <w:numPr>
          <w:ilvl w:val="1"/>
          <w:numId w:val="28"/>
        </w:numPr>
        <w:tabs>
          <w:tab w:val="left" w:pos="1253"/>
        </w:tabs>
        <w:spacing w:before="2" w:line="237" w:lineRule="auto"/>
        <w:ind w:left="1253" w:right="312" w:hanging="360"/>
        <w:rPr>
          <w:rFonts w:ascii="Symbol" w:hAnsi="Symbol"/>
        </w:rPr>
      </w:pPr>
      <w:r>
        <w:t>protecting</w:t>
      </w:r>
      <w:r>
        <w:rPr>
          <w:spacing w:val="-5"/>
        </w:rPr>
        <w:t xml:space="preserve"> </w:t>
      </w:r>
      <w:r w:rsidR="003D5371">
        <w:t>vulnerable</w:t>
      </w:r>
      <w:r w:rsidR="003D5371">
        <w:rPr>
          <w:spacing w:val="-12"/>
        </w:rPr>
        <w:t xml:space="preserve"> </w:t>
      </w:r>
      <w:r w:rsidR="003D5371">
        <w:t>Australians</w:t>
      </w:r>
      <w:r w:rsidR="003D5371">
        <w:rPr>
          <w:spacing w:val="-4"/>
        </w:rPr>
        <w:t xml:space="preserve"> </w:t>
      </w:r>
      <w:r w:rsidR="003D5371">
        <w:t>from</w:t>
      </w:r>
      <w:r w:rsidR="003D5371">
        <w:rPr>
          <w:spacing w:val="-5"/>
        </w:rPr>
        <w:t xml:space="preserve"> </w:t>
      </w:r>
      <w:r w:rsidR="003D5371">
        <w:t>cybercrime</w:t>
      </w:r>
      <w:r w:rsidR="003D5371">
        <w:rPr>
          <w:spacing w:val="-3"/>
        </w:rPr>
        <w:t xml:space="preserve"> </w:t>
      </w:r>
      <w:r w:rsidR="003D5371">
        <w:t>and</w:t>
      </w:r>
      <w:r w:rsidR="003D5371">
        <w:rPr>
          <w:spacing w:val="-5"/>
        </w:rPr>
        <w:t xml:space="preserve"> </w:t>
      </w:r>
      <w:r w:rsidR="003D5371">
        <w:t>fraud</w:t>
      </w:r>
      <w:r w:rsidR="003D5371">
        <w:rPr>
          <w:spacing w:val="-5"/>
        </w:rPr>
        <w:t xml:space="preserve"> </w:t>
      </w:r>
      <w:r w:rsidR="003D5371">
        <w:t>through</w:t>
      </w:r>
      <w:r w:rsidR="003D5371">
        <w:rPr>
          <w:spacing w:val="-3"/>
        </w:rPr>
        <w:t xml:space="preserve"> </w:t>
      </w:r>
      <w:r>
        <w:t>VET</w:t>
      </w:r>
      <w:r w:rsidR="003D5371">
        <w:t xml:space="preserve"> for care workers and digital literacy foundation programs.</w:t>
      </w:r>
    </w:p>
    <w:p w14:paraId="0789D039" w14:textId="7D39257C" w:rsidR="00EA3DC1" w:rsidRDefault="00891FD1">
      <w:pPr>
        <w:pStyle w:val="ListParagraph"/>
        <w:numPr>
          <w:ilvl w:val="1"/>
          <w:numId w:val="28"/>
        </w:numPr>
        <w:tabs>
          <w:tab w:val="left" w:pos="1253"/>
        </w:tabs>
        <w:spacing w:before="2"/>
        <w:ind w:left="1253" w:hanging="360"/>
        <w:rPr>
          <w:rFonts w:ascii="Symbol" w:hAnsi="Symbol"/>
        </w:rPr>
      </w:pPr>
      <w:r>
        <w:t>export</w:t>
      </w:r>
      <w:r>
        <w:rPr>
          <w:spacing w:val="-6"/>
        </w:rPr>
        <w:t xml:space="preserve"> </w:t>
      </w:r>
      <w:r w:rsidR="003D5371">
        <w:t>control</w:t>
      </w:r>
      <w:r w:rsidR="003D5371">
        <w:rPr>
          <w:spacing w:val="-6"/>
        </w:rPr>
        <w:t xml:space="preserve"> </w:t>
      </w:r>
      <w:r w:rsidR="003D5371">
        <w:t>requirements</w:t>
      </w:r>
      <w:r w:rsidR="003D5371">
        <w:rPr>
          <w:spacing w:val="-6"/>
        </w:rPr>
        <w:t xml:space="preserve"> </w:t>
      </w:r>
      <w:r w:rsidR="003D5371">
        <w:t>for</w:t>
      </w:r>
      <w:r w:rsidR="003D5371">
        <w:rPr>
          <w:spacing w:val="-4"/>
        </w:rPr>
        <w:t xml:space="preserve"> </w:t>
      </w:r>
      <w:r w:rsidR="003D5371">
        <w:t>critical</w:t>
      </w:r>
      <w:r w:rsidR="003D5371">
        <w:rPr>
          <w:spacing w:val="-7"/>
        </w:rPr>
        <w:t xml:space="preserve"> </w:t>
      </w:r>
      <w:r w:rsidR="003D5371">
        <w:t>technologies</w:t>
      </w:r>
      <w:r w:rsidR="003D5371">
        <w:rPr>
          <w:spacing w:val="-6"/>
        </w:rPr>
        <w:t xml:space="preserve"> </w:t>
      </w:r>
      <w:r w:rsidR="003D5371">
        <w:t>for</w:t>
      </w:r>
      <w:r w:rsidR="003D5371">
        <w:rPr>
          <w:spacing w:val="-4"/>
        </w:rPr>
        <w:t xml:space="preserve"> </w:t>
      </w:r>
      <w:r w:rsidR="003D5371">
        <w:t>industry</w:t>
      </w:r>
      <w:r w:rsidR="003D5371">
        <w:rPr>
          <w:spacing w:val="-5"/>
        </w:rPr>
        <w:t xml:space="preserve"> </w:t>
      </w:r>
      <w:r w:rsidR="003D5371">
        <w:rPr>
          <w:spacing w:val="-2"/>
        </w:rPr>
        <w:t>sectors.</w:t>
      </w:r>
    </w:p>
    <w:p w14:paraId="4D05E1AA" w14:textId="77777777" w:rsidR="00EA3DC1" w:rsidRDefault="00EA3DC1">
      <w:pPr>
        <w:pStyle w:val="BodyText"/>
        <w:spacing w:before="1"/>
        <w:ind w:left="0"/>
      </w:pPr>
    </w:p>
    <w:p w14:paraId="75AF111E" w14:textId="77777777" w:rsidR="00EA3DC1" w:rsidRDefault="003D5371">
      <w:pPr>
        <w:ind w:left="533" w:right="282"/>
        <w:rPr>
          <w:i/>
        </w:rPr>
      </w:pPr>
      <w:r>
        <w:rPr>
          <w:i/>
          <w:u w:val="single"/>
        </w:rPr>
        <w:t>Applied</w:t>
      </w:r>
      <w:r>
        <w:rPr>
          <w:i/>
          <w:spacing w:val="-4"/>
          <w:u w:val="single"/>
        </w:rPr>
        <w:t xml:space="preserve"> </w:t>
      </w:r>
      <w:r>
        <w:rPr>
          <w:i/>
          <w:u w:val="single"/>
        </w:rPr>
        <w:t>research</w:t>
      </w:r>
      <w:r>
        <w:rPr>
          <w:i/>
          <w:spacing w:val="-4"/>
          <w:u w:val="single"/>
        </w:rPr>
        <w:t xml:space="preserve"> </w:t>
      </w:r>
      <w:r>
        <w:rPr>
          <w:i/>
          <w:u w:val="single"/>
        </w:rPr>
        <w:t>and</w:t>
      </w:r>
      <w:r>
        <w:rPr>
          <w:i/>
          <w:spacing w:val="-4"/>
          <w:u w:val="single"/>
        </w:rPr>
        <w:t xml:space="preserve"> </w:t>
      </w:r>
      <w:r>
        <w:rPr>
          <w:i/>
          <w:u w:val="single"/>
        </w:rPr>
        <w:t>analysis</w:t>
      </w:r>
      <w:r>
        <w:rPr>
          <w:i/>
          <w:spacing w:val="-3"/>
          <w:u w:val="single"/>
        </w:rPr>
        <w:t xml:space="preserve"> </w:t>
      </w:r>
      <w:r>
        <w:rPr>
          <w:i/>
          <w:u w:val="single"/>
        </w:rPr>
        <w:t>to</w:t>
      </w:r>
      <w:r>
        <w:rPr>
          <w:i/>
          <w:spacing w:val="-4"/>
          <w:u w:val="single"/>
        </w:rPr>
        <w:t xml:space="preserve"> </w:t>
      </w:r>
      <w:r>
        <w:rPr>
          <w:i/>
          <w:u w:val="single"/>
        </w:rPr>
        <w:t>support</w:t>
      </w:r>
      <w:r>
        <w:rPr>
          <w:i/>
          <w:spacing w:val="-2"/>
          <w:u w:val="single"/>
        </w:rPr>
        <w:t xml:space="preserve"> </w:t>
      </w:r>
      <w:r>
        <w:rPr>
          <w:i/>
          <w:u w:val="single"/>
        </w:rPr>
        <w:t>skills</w:t>
      </w:r>
      <w:r>
        <w:rPr>
          <w:i/>
          <w:spacing w:val="-3"/>
          <w:u w:val="single"/>
        </w:rPr>
        <w:t xml:space="preserve"> </w:t>
      </w:r>
      <w:r>
        <w:rPr>
          <w:i/>
          <w:u w:val="single"/>
        </w:rPr>
        <w:t>development</w:t>
      </w:r>
      <w:r>
        <w:rPr>
          <w:i/>
          <w:spacing w:val="-4"/>
          <w:u w:val="single"/>
        </w:rPr>
        <w:t xml:space="preserve"> </w:t>
      </w:r>
      <w:r>
        <w:rPr>
          <w:i/>
          <w:u w:val="single"/>
        </w:rPr>
        <w:t>for</w:t>
      </w:r>
      <w:r>
        <w:rPr>
          <w:i/>
          <w:spacing w:val="-3"/>
          <w:u w:val="single"/>
        </w:rPr>
        <w:t xml:space="preserve"> </w:t>
      </w:r>
      <w:r>
        <w:rPr>
          <w:i/>
          <w:u w:val="single"/>
        </w:rPr>
        <w:t>critical</w:t>
      </w:r>
      <w:r>
        <w:rPr>
          <w:i/>
          <w:spacing w:val="-2"/>
          <w:u w:val="single"/>
        </w:rPr>
        <w:t xml:space="preserve"> </w:t>
      </w:r>
      <w:r>
        <w:rPr>
          <w:i/>
          <w:u w:val="single"/>
        </w:rPr>
        <w:t>technologies</w:t>
      </w:r>
      <w:r>
        <w:rPr>
          <w:i/>
          <w:spacing w:val="-3"/>
          <w:u w:val="single"/>
        </w:rPr>
        <w:t xml:space="preserve"> </w:t>
      </w:r>
      <w:r>
        <w:rPr>
          <w:i/>
          <w:u w:val="single"/>
        </w:rPr>
        <w:t>in</w:t>
      </w:r>
      <w:r>
        <w:rPr>
          <w:i/>
          <w:spacing w:val="-3"/>
          <w:u w:val="single"/>
        </w:rPr>
        <w:t xml:space="preserve"> </w:t>
      </w:r>
      <w:r>
        <w:rPr>
          <w:i/>
          <w:u w:val="single"/>
        </w:rPr>
        <w:t>the</w:t>
      </w:r>
      <w:r>
        <w:rPr>
          <w:i/>
          <w:spacing w:val="-3"/>
          <w:u w:val="single"/>
        </w:rPr>
        <w:t xml:space="preserve"> </w:t>
      </w:r>
      <w:r>
        <w:rPr>
          <w:i/>
          <w:u w:val="single"/>
        </w:rPr>
        <w:t>national</w:t>
      </w:r>
      <w:r>
        <w:rPr>
          <w:i/>
        </w:rPr>
        <w:t xml:space="preserve"> </w:t>
      </w:r>
      <w:r>
        <w:rPr>
          <w:i/>
          <w:spacing w:val="-2"/>
          <w:u w:val="single"/>
        </w:rPr>
        <w:t>interest</w:t>
      </w:r>
    </w:p>
    <w:p w14:paraId="5830AE59" w14:textId="06F89BF6" w:rsidR="00EA3DC1" w:rsidRDefault="003D5371">
      <w:pPr>
        <w:pStyle w:val="BodyText"/>
        <w:ind w:left="533" w:right="87"/>
      </w:pPr>
      <w:r>
        <w:t>TAFE</w:t>
      </w:r>
      <w:r>
        <w:rPr>
          <w:spacing w:val="-9"/>
        </w:rPr>
        <w:t xml:space="preserve"> </w:t>
      </w:r>
      <w:r>
        <w:t>SA</w:t>
      </w:r>
      <w:r>
        <w:rPr>
          <w:spacing w:val="-5"/>
        </w:rPr>
        <w:t xml:space="preserve"> </w:t>
      </w:r>
      <w:r w:rsidR="00891FD1">
        <w:t>is</w:t>
      </w:r>
      <w:r w:rsidR="00891FD1">
        <w:rPr>
          <w:spacing w:val="-5"/>
        </w:rPr>
        <w:t xml:space="preserve"> </w:t>
      </w:r>
      <w:r>
        <w:t>significant</w:t>
      </w:r>
      <w:r w:rsidR="00891FD1">
        <w:t>ly</w:t>
      </w:r>
      <w:r>
        <w:rPr>
          <w:spacing w:val="-4"/>
        </w:rPr>
        <w:t xml:space="preserve"> </w:t>
      </w:r>
      <w:r>
        <w:t>experience</w:t>
      </w:r>
      <w:r w:rsidR="00891FD1">
        <w:t>d</w:t>
      </w:r>
      <w:r>
        <w:rPr>
          <w:spacing w:val="-3"/>
        </w:rPr>
        <w:t xml:space="preserve"> </w:t>
      </w:r>
      <w:r>
        <w:t>in</w:t>
      </w:r>
      <w:r>
        <w:rPr>
          <w:spacing w:val="-3"/>
        </w:rPr>
        <w:t xml:space="preserve"> </w:t>
      </w:r>
      <w:r>
        <w:t>conducting</w:t>
      </w:r>
      <w:r>
        <w:rPr>
          <w:spacing w:val="-4"/>
        </w:rPr>
        <w:t xml:space="preserve"> </w:t>
      </w:r>
      <w:r>
        <w:t>training</w:t>
      </w:r>
      <w:r>
        <w:rPr>
          <w:spacing w:val="-6"/>
        </w:rPr>
        <w:t xml:space="preserve"> </w:t>
      </w:r>
      <w:r>
        <w:t>needs</w:t>
      </w:r>
      <w:r>
        <w:rPr>
          <w:spacing w:val="-5"/>
        </w:rPr>
        <w:t xml:space="preserve"> </w:t>
      </w:r>
      <w:r>
        <w:t>analysis</w:t>
      </w:r>
      <w:r>
        <w:rPr>
          <w:spacing w:val="-5"/>
        </w:rPr>
        <w:t xml:space="preserve"> </w:t>
      </w:r>
      <w:r>
        <w:t>and</w:t>
      </w:r>
      <w:r>
        <w:rPr>
          <w:spacing w:val="-5"/>
        </w:rPr>
        <w:t xml:space="preserve"> </w:t>
      </w:r>
      <w:r>
        <w:t>developing</w:t>
      </w:r>
      <w:r>
        <w:rPr>
          <w:spacing w:val="-3"/>
        </w:rPr>
        <w:t xml:space="preserve"> </w:t>
      </w:r>
      <w:r>
        <w:t>plans</w:t>
      </w:r>
      <w:r>
        <w:rPr>
          <w:spacing w:val="-5"/>
        </w:rPr>
        <w:t xml:space="preserve"> </w:t>
      </w:r>
      <w:r>
        <w:t xml:space="preserve">and processes for transfer of technology and training know-how in the </w:t>
      </w:r>
      <w:proofErr w:type="spellStart"/>
      <w:r>
        <w:t>defence</w:t>
      </w:r>
      <w:proofErr w:type="spellEnd"/>
      <w:r>
        <w:t xml:space="preserve"> and space industry sectors.</w:t>
      </w:r>
      <w:r>
        <w:rPr>
          <w:spacing w:val="-8"/>
        </w:rPr>
        <w:t xml:space="preserve"> </w:t>
      </w:r>
      <w:r>
        <w:t>This experience will be applied to identifying training and product development</w:t>
      </w:r>
    </w:p>
    <w:p w14:paraId="5E9D6F50" w14:textId="77777777" w:rsidR="00EA3DC1" w:rsidRDefault="003D5371">
      <w:pPr>
        <w:pStyle w:val="BodyText"/>
        <w:spacing w:before="1" w:line="268" w:lineRule="exact"/>
        <w:ind w:left="533"/>
      </w:pPr>
      <w:r>
        <w:t>requirements</w:t>
      </w:r>
      <w:r>
        <w:rPr>
          <w:spacing w:val="-7"/>
        </w:rPr>
        <w:t xml:space="preserve"> </w:t>
      </w:r>
      <w:r>
        <w:t>to</w:t>
      </w:r>
      <w:r>
        <w:rPr>
          <w:spacing w:val="-4"/>
        </w:rPr>
        <w:t xml:space="preserve"> </w:t>
      </w:r>
      <w:r>
        <w:t>support</w:t>
      </w:r>
      <w:r>
        <w:rPr>
          <w:spacing w:val="-4"/>
        </w:rPr>
        <w:t xml:space="preserve"> </w:t>
      </w:r>
      <w:r>
        <w:t>and</w:t>
      </w:r>
      <w:r>
        <w:rPr>
          <w:spacing w:val="-5"/>
        </w:rPr>
        <w:t xml:space="preserve"> </w:t>
      </w:r>
      <w:r>
        <w:t>adopt</w:t>
      </w:r>
      <w:r>
        <w:rPr>
          <w:spacing w:val="-3"/>
        </w:rPr>
        <w:t xml:space="preserve"> </w:t>
      </w:r>
      <w:r>
        <w:t>critical</w:t>
      </w:r>
      <w:r>
        <w:rPr>
          <w:spacing w:val="-5"/>
        </w:rPr>
        <w:t xml:space="preserve"> </w:t>
      </w:r>
      <w:r>
        <w:t>technologies</w:t>
      </w:r>
      <w:r>
        <w:rPr>
          <w:spacing w:val="-4"/>
        </w:rPr>
        <w:t xml:space="preserve"> </w:t>
      </w:r>
      <w:r>
        <w:t>in</w:t>
      </w:r>
      <w:r>
        <w:rPr>
          <w:spacing w:val="-4"/>
        </w:rPr>
        <w:t xml:space="preserve"> </w:t>
      </w:r>
      <w:r>
        <w:t>the</w:t>
      </w:r>
      <w:r>
        <w:rPr>
          <w:spacing w:val="-4"/>
        </w:rPr>
        <w:t xml:space="preserve"> </w:t>
      </w:r>
      <w:r>
        <w:t>national</w:t>
      </w:r>
      <w:r>
        <w:rPr>
          <w:spacing w:val="-4"/>
        </w:rPr>
        <w:t xml:space="preserve"> </w:t>
      </w:r>
      <w:r>
        <w:rPr>
          <w:spacing w:val="-2"/>
        </w:rPr>
        <w:t>interest.</w:t>
      </w:r>
    </w:p>
    <w:p w14:paraId="58C427E1" w14:textId="1580404E" w:rsidR="00EA3DC1" w:rsidRDefault="00891FD1">
      <w:pPr>
        <w:pStyle w:val="ListParagraph"/>
        <w:numPr>
          <w:ilvl w:val="1"/>
          <w:numId w:val="28"/>
        </w:numPr>
        <w:tabs>
          <w:tab w:val="left" w:pos="1253"/>
        </w:tabs>
        <w:ind w:left="1253" w:right="292" w:hanging="360"/>
        <w:rPr>
          <w:rFonts w:ascii="Symbol" w:hAnsi="Symbol"/>
        </w:rPr>
      </w:pPr>
      <w:r>
        <w:t xml:space="preserve">early </w:t>
      </w:r>
      <w:r w:rsidR="003D5371">
        <w:t>priorities will build on</w:t>
      </w:r>
      <w:r w:rsidR="003D5371">
        <w:rPr>
          <w:spacing w:val="-9"/>
        </w:rPr>
        <w:t xml:space="preserve"> </w:t>
      </w:r>
      <w:r w:rsidR="003D5371">
        <w:t>TAFE SA’s existing analysis of nano-fabrication processes and technical</w:t>
      </w:r>
      <w:r w:rsidR="003D5371">
        <w:rPr>
          <w:spacing w:val="-4"/>
        </w:rPr>
        <w:t xml:space="preserve"> </w:t>
      </w:r>
      <w:r w:rsidR="003D5371">
        <w:t>skills</w:t>
      </w:r>
      <w:r w:rsidR="003D5371">
        <w:rPr>
          <w:spacing w:val="-4"/>
        </w:rPr>
        <w:t xml:space="preserve"> </w:t>
      </w:r>
      <w:r w:rsidR="003D5371">
        <w:t>needs,</w:t>
      </w:r>
      <w:r w:rsidR="003D5371">
        <w:rPr>
          <w:spacing w:val="-4"/>
        </w:rPr>
        <w:t xml:space="preserve"> </w:t>
      </w:r>
      <w:r w:rsidR="003D5371">
        <w:t>which</w:t>
      </w:r>
      <w:r w:rsidR="003D5371">
        <w:rPr>
          <w:spacing w:val="-4"/>
        </w:rPr>
        <w:t xml:space="preserve"> </w:t>
      </w:r>
      <w:r w:rsidR="003D5371">
        <w:t>will</w:t>
      </w:r>
      <w:r w:rsidR="003D5371">
        <w:rPr>
          <w:spacing w:val="-3"/>
        </w:rPr>
        <w:t xml:space="preserve"> </w:t>
      </w:r>
      <w:r w:rsidR="003D5371">
        <w:t>support</w:t>
      </w:r>
      <w:r w:rsidR="003D5371">
        <w:rPr>
          <w:spacing w:val="-4"/>
        </w:rPr>
        <w:t xml:space="preserve"> </w:t>
      </w:r>
      <w:r w:rsidR="003D5371">
        <w:t>industry</w:t>
      </w:r>
      <w:r w:rsidR="003D5371">
        <w:rPr>
          <w:spacing w:val="-4"/>
        </w:rPr>
        <w:t xml:space="preserve"> </w:t>
      </w:r>
      <w:r w:rsidR="003D5371">
        <w:t>requirements</w:t>
      </w:r>
      <w:r w:rsidR="003D5371">
        <w:rPr>
          <w:spacing w:val="-4"/>
        </w:rPr>
        <w:t xml:space="preserve"> </w:t>
      </w:r>
      <w:r w:rsidR="003D5371">
        <w:t>in</w:t>
      </w:r>
      <w:r w:rsidR="003D5371">
        <w:rPr>
          <w:spacing w:val="-3"/>
        </w:rPr>
        <w:t xml:space="preserve"> </w:t>
      </w:r>
      <w:r w:rsidR="003D5371">
        <w:t>advanced</w:t>
      </w:r>
      <w:r w:rsidR="003D5371">
        <w:rPr>
          <w:spacing w:val="-4"/>
        </w:rPr>
        <w:t xml:space="preserve"> </w:t>
      </w:r>
      <w:r w:rsidR="003D5371">
        <w:t>manufacturing and materials technologies.</w:t>
      </w:r>
    </w:p>
    <w:p w14:paraId="783AB814" w14:textId="26638C0D" w:rsidR="00EA3DC1" w:rsidRDefault="00891FD1">
      <w:pPr>
        <w:pStyle w:val="ListParagraph"/>
        <w:numPr>
          <w:ilvl w:val="1"/>
          <w:numId w:val="28"/>
        </w:numPr>
        <w:tabs>
          <w:tab w:val="left" w:pos="1253"/>
        </w:tabs>
        <w:ind w:left="1253" w:right="630" w:hanging="360"/>
        <w:rPr>
          <w:rFonts w:ascii="Symbol" w:hAnsi="Symbol"/>
        </w:rPr>
      </w:pPr>
      <w:proofErr w:type="spellStart"/>
      <w:r>
        <w:t>utilise</w:t>
      </w:r>
      <w:proofErr w:type="spellEnd"/>
      <w:r>
        <w:rPr>
          <w:spacing w:val="-16"/>
        </w:rPr>
        <w:t xml:space="preserve"> </w:t>
      </w:r>
      <w:r w:rsidR="003D5371">
        <w:t>TAFE</w:t>
      </w:r>
      <w:r w:rsidR="003D5371">
        <w:rPr>
          <w:spacing w:val="-12"/>
        </w:rPr>
        <w:t xml:space="preserve"> </w:t>
      </w:r>
      <w:r w:rsidR="003D5371">
        <w:t>SA’s</w:t>
      </w:r>
      <w:r w:rsidR="003D5371">
        <w:rPr>
          <w:spacing w:val="-10"/>
        </w:rPr>
        <w:t xml:space="preserve"> </w:t>
      </w:r>
      <w:r w:rsidR="003D5371">
        <w:t>relationships</w:t>
      </w:r>
      <w:r w:rsidR="003D5371">
        <w:rPr>
          <w:spacing w:val="-7"/>
        </w:rPr>
        <w:t xml:space="preserve"> </w:t>
      </w:r>
      <w:r w:rsidR="003D5371">
        <w:t>with</w:t>
      </w:r>
      <w:r w:rsidR="003D5371">
        <w:rPr>
          <w:spacing w:val="-11"/>
        </w:rPr>
        <w:t xml:space="preserve"> </w:t>
      </w:r>
      <w:r w:rsidR="003D5371">
        <w:t>US</w:t>
      </w:r>
      <w:r w:rsidR="003D5371">
        <w:rPr>
          <w:spacing w:val="-12"/>
        </w:rPr>
        <w:t xml:space="preserve"> </w:t>
      </w:r>
      <w:r w:rsidR="003D5371">
        <w:t>Colleges</w:t>
      </w:r>
      <w:r w:rsidR="003D5371">
        <w:rPr>
          <w:spacing w:val="-5"/>
        </w:rPr>
        <w:t xml:space="preserve"> </w:t>
      </w:r>
      <w:r w:rsidR="003D5371">
        <w:t>and</w:t>
      </w:r>
      <w:r w:rsidR="003D5371">
        <w:rPr>
          <w:spacing w:val="-12"/>
        </w:rPr>
        <w:t xml:space="preserve"> </w:t>
      </w:r>
      <w:r w:rsidR="003D5371">
        <w:t>Universities</w:t>
      </w:r>
      <w:r w:rsidR="003D5371">
        <w:rPr>
          <w:spacing w:val="-6"/>
        </w:rPr>
        <w:t xml:space="preserve"> </w:t>
      </w:r>
      <w:r w:rsidR="003D5371">
        <w:t>in</w:t>
      </w:r>
      <w:r w:rsidR="003D5371">
        <w:rPr>
          <w:spacing w:val="-5"/>
        </w:rPr>
        <w:t xml:space="preserve"> </w:t>
      </w:r>
      <w:r w:rsidR="003D5371">
        <w:t>the</w:t>
      </w:r>
      <w:r w:rsidR="003D5371">
        <w:rPr>
          <w:spacing w:val="-6"/>
        </w:rPr>
        <w:t xml:space="preserve"> </w:t>
      </w:r>
      <w:r w:rsidR="003D5371">
        <w:t>field</w:t>
      </w:r>
      <w:r w:rsidR="003D5371">
        <w:rPr>
          <w:spacing w:val="-7"/>
        </w:rPr>
        <w:t xml:space="preserve"> </w:t>
      </w:r>
      <w:r w:rsidR="003D5371">
        <w:t>of</w:t>
      </w:r>
      <w:r w:rsidR="003D5371">
        <w:rPr>
          <w:spacing w:val="-7"/>
        </w:rPr>
        <w:t xml:space="preserve"> </w:t>
      </w:r>
      <w:r w:rsidR="003D5371">
        <w:t>quantum technologies to determine vocational education requirements in Australia.</w:t>
      </w:r>
    </w:p>
    <w:p w14:paraId="7FB4D332" w14:textId="1C7C7938" w:rsidR="00EA3DC1" w:rsidRDefault="00891FD1">
      <w:pPr>
        <w:pStyle w:val="ListParagraph"/>
        <w:numPr>
          <w:ilvl w:val="1"/>
          <w:numId w:val="28"/>
        </w:numPr>
        <w:tabs>
          <w:tab w:val="left" w:pos="1246"/>
        </w:tabs>
        <w:spacing w:before="1"/>
        <w:ind w:left="1246" w:right="882"/>
        <w:rPr>
          <w:rFonts w:ascii="Symbol" w:hAnsi="Symbol"/>
        </w:rPr>
      </w:pPr>
      <w:r>
        <w:t>conduct</w:t>
      </w:r>
      <w:r>
        <w:rPr>
          <w:spacing w:val="-4"/>
        </w:rPr>
        <w:t xml:space="preserve"> </w:t>
      </w:r>
      <w:r w:rsidR="003D5371">
        <w:t>needs</w:t>
      </w:r>
      <w:r w:rsidR="003D5371">
        <w:rPr>
          <w:spacing w:val="-5"/>
        </w:rPr>
        <w:t xml:space="preserve"> </w:t>
      </w:r>
      <w:r w:rsidR="003D5371">
        <w:t>analysis</w:t>
      </w:r>
      <w:r w:rsidR="003D5371">
        <w:rPr>
          <w:spacing w:val="-5"/>
        </w:rPr>
        <w:t xml:space="preserve"> </w:t>
      </w:r>
      <w:r w:rsidR="003D5371">
        <w:t>to</w:t>
      </w:r>
      <w:r w:rsidR="003D5371">
        <w:rPr>
          <w:spacing w:val="-4"/>
        </w:rPr>
        <w:t xml:space="preserve"> </w:t>
      </w:r>
      <w:r w:rsidR="003D5371">
        <w:t>support</w:t>
      </w:r>
      <w:r w:rsidR="003D5371">
        <w:rPr>
          <w:spacing w:val="-3"/>
        </w:rPr>
        <w:t xml:space="preserve"> </w:t>
      </w:r>
      <w:r w:rsidR="003D5371">
        <w:t>test</w:t>
      </w:r>
      <w:r w:rsidR="003D5371">
        <w:rPr>
          <w:spacing w:val="-4"/>
        </w:rPr>
        <w:t xml:space="preserve"> </w:t>
      </w:r>
      <w:r w:rsidR="003D5371">
        <w:t>and</w:t>
      </w:r>
      <w:r w:rsidR="003D5371">
        <w:rPr>
          <w:spacing w:val="-5"/>
        </w:rPr>
        <w:t xml:space="preserve"> </w:t>
      </w:r>
      <w:r w:rsidR="003D5371">
        <w:t>evaluation</w:t>
      </w:r>
      <w:r w:rsidR="003D5371">
        <w:rPr>
          <w:spacing w:val="-3"/>
        </w:rPr>
        <w:t xml:space="preserve"> </w:t>
      </w:r>
      <w:r w:rsidR="003D5371">
        <w:t>processes</w:t>
      </w:r>
      <w:r w:rsidR="003D5371">
        <w:rPr>
          <w:spacing w:val="-4"/>
        </w:rPr>
        <w:t xml:space="preserve"> </w:t>
      </w:r>
      <w:r w:rsidR="003D5371">
        <w:t>including</w:t>
      </w:r>
      <w:r w:rsidR="003D5371">
        <w:rPr>
          <w:spacing w:val="-3"/>
        </w:rPr>
        <w:t xml:space="preserve"> </w:t>
      </w:r>
      <w:r w:rsidR="003D5371">
        <w:t>the</w:t>
      </w:r>
      <w:r w:rsidR="003D5371">
        <w:rPr>
          <w:spacing w:val="-3"/>
        </w:rPr>
        <w:t xml:space="preserve"> </w:t>
      </w:r>
      <w:r w:rsidR="003D5371">
        <w:t>use</w:t>
      </w:r>
      <w:r w:rsidR="003D5371">
        <w:rPr>
          <w:spacing w:val="-4"/>
        </w:rPr>
        <w:t xml:space="preserve"> </w:t>
      </w:r>
      <w:r w:rsidR="003D5371">
        <w:t>of vacuum chambers, clean rooms and laboratory processes.</w:t>
      </w:r>
    </w:p>
    <w:p w14:paraId="57170FC9" w14:textId="77777777" w:rsidR="00EA3DC1" w:rsidRDefault="003D5371">
      <w:pPr>
        <w:pStyle w:val="BodyText"/>
        <w:spacing w:before="119"/>
        <w:ind w:left="533"/>
      </w:pPr>
      <w:r>
        <w:t>Analysis</w:t>
      </w:r>
      <w:r>
        <w:rPr>
          <w:spacing w:val="-8"/>
        </w:rPr>
        <w:t xml:space="preserve"> </w:t>
      </w:r>
      <w:r>
        <w:t>processes</w:t>
      </w:r>
      <w:r>
        <w:rPr>
          <w:spacing w:val="-6"/>
        </w:rPr>
        <w:t xml:space="preserve"> </w:t>
      </w:r>
      <w:r>
        <w:t>will</w:t>
      </w:r>
      <w:r>
        <w:rPr>
          <w:spacing w:val="-5"/>
        </w:rPr>
        <w:t xml:space="preserve"> </w:t>
      </w:r>
      <w:r>
        <w:t>include</w:t>
      </w:r>
      <w:r>
        <w:rPr>
          <w:spacing w:val="-4"/>
        </w:rPr>
        <w:t xml:space="preserve"> </w:t>
      </w:r>
      <w:r>
        <w:t>mapping</w:t>
      </w:r>
      <w:r>
        <w:rPr>
          <w:spacing w:val="-2"/>
        </w:rPr>
        <w:t xml:space="preserve"> </w:t>
      </w:r>
      <w:r>
        <w:t>skills</w:t>
      </w:r>
      <w:r>
        <w:rPr>
          <w:spacing w:val="-5"/>
        </w:rPr>
        <w:t xml:space="preserve"> </w:t>
      </w:r>
      <w:proofErr w:type="gramStart"/>
      <w:r>
        <w:t>needs</w:t>
      </w:r>
      <w:proofErr w:type="gramEnd"/>
      <w:r>
        <w:rPr>
          <w:spacing w:val="-6"/>
        </w:rPr>
        <w:t xml:space="preserve"> </w:t>
      </w:r>
      <w:r>
        <w:t>to</w:t>
      </w:r>
      <w:r>
        <w:rPr>
          <w:spacing w:val="-6"/>
        </w:rPr>
        <w:t xml:space="preserve"> </w:t>
      </w:r>
      <w:r>
        <w:t>determine</w:t>
      </w:r>
      <w:r>
        <w:rPr>
          <w:spacing w:val="-3"/>
        </w:rPr>
        <w:t xml:space="preserve"> </w:t>
      </w:r>
      <w:r>
        <w:t>gaps</w:t>
      </w:r>
      <w:r>
        <w:rPr>
          <w:spacing w:val="-6"/>
        </w:rPr>
        <w:t xml:space="preserve"> </w:t>
      </w:r>
      <w:r>
        <w:t>in</w:t>
      </w:r>
      <w:r>
        <w:rPr>
          <w:spacing w:val="-3"/>
        </w:rPr>
        <w:t xml:space="preserve"> </w:t>
      </w:r>
      <w:r>
        <w:t>existing</w:t>
      </w:r>
      <w:r>
        <w:rPr>
          <w:spacing w:val="-3"/>
        </w:rPr>
        <w:t xml:space="preserve"> </w:t>
      </w:r>
      <w:r>
        <w:rPr>
          <w:spacing w:val="-2"/>
        </w:rPr>
        <w:t>engineering,</w:t>
      </w:r>
    </w:p>
    <w:p w14:paraId="3A5CD597" w14:textId="4E5BE616" w:rsidR="00124E24" w:rsidRPr="00BE5C6C" w:rsidRDefault="003D5371" w:rsidP="00BE5C6C">
      <w:pPr>
        <w:pStyle w:val="BodyText"/>
        <w:spacing w:before="120"/>
        <w:ind w:left="533" w:right="282"/>
        <w:rPr>
          <w:spacing w:val="-4"/>
        </w:rPr>
      </w:pPr>
      <w:r>
        <w:t xml:space="preserve">trade, and technician qualifications to inform the </w:t>
      </w:r>
      <w:proofErr w:type="spellStart"/>
      <w:r>
        <w:t>CoE</w:t>
      </w:r>
      <w:proofErr w:type="spellEnd"/>
      <w:r>
        <w:t xml:space="preserve"> to develop skill sets and</w:t>
      </w:r>
      <w:r>
        <w:rPr>
          <w:spacing w:val="-4"/>
        </w:rPr>
        <w:t xml:space="preserve"> </w:t>
      </w:r>
      <w:r>
        <w:t>rapid</w:t>
      </w:r>
      <w:r>
        <w:rPr>
          <w:spacing w:val="-4"/>
        </w:rPr>
        <w:t xml:space="preserve"> </w:t>
      </w:r>
      <w:r>
        <w:t>transition</w:t>
      </w:r>
      <w:r>
        <w:rPr>
          <w:spacing w:val="-2"/>
        </w:rPr>
        <w:t xml:space="preserve"> </w:t>
      </w:r>
      <w:r>
        <w:t>programs</w:t>
      </w:r>
      <w:r>
        <w:rPr>
          <w:spacing w:val="-4"/>
        </w:rPr>
        <w:t xml:space="preserve"> </w:t>
      </w:r>
      <w:r>
        <w:t>to</w:t>
      </w:r>
      <w:r>
        <w:rPr>
          <w:spacing w:val="-3"/>
        </w:rPr>
        <w:t xml:space="preserve"> </w:t>
      </w:r>
      <w:r>
        <w:t>enable</w:t>
      </w:r>
      <w:r>
        <w:rPr>
          <w:spacing w:val="-2"/>
        </w:rPr>
        <w:t xml:space="preserve"> </w:t>
      </w:r>
      <w:r>
        <w:t>workers</w:t>
      </w:r>
      <w:r>
        <w:rPr>
          <w:spacing w:val="-4"/>
        </w:rPr>
        <w:t xml:space="preserve"> </w:t>
      </w:r>
      <w:r>
        <w:t>to</w:t>
      </w:r>
      <w:r>
        <w:rPr>
          <w:spacing w:val="-3"/>
        </w:rPr>
        <w:t xml:space="preserve"> </w:t>
      </w:r>
      <w:r>
        <w:t>transfer</w:t>
      </w:r>
      <w:r>
        <w:rPr>
          <w:spacing w:val="-3"/>
        </w:rPr>
        <w:t xml:space="preserve"> </w:t>
      </w:r>
      <w:r>
        <w:t>from</w:t>
      </w:r>
      <w:r>
        <w:rPr>
          <w:spacing w:val="-4"/>
        </w:rPr>
        <w:t xml:space="preserve"> </w:t>
      </w:r>
      <w:r>
        <w:t>industries</w:t>
      </w:r>
      <w:r>
        <w:rPr>
          <w:spacing w:val="-4"/>
        </w:rPr>
        <w:t xml:space="preserve"> </w:t>
      </w:r>
      <w:r>
        <w:t>that</w:t>
      </w:r>
      <w:r>
        <w:rPr>
          <w:spacing w:val="-6"/>
        </w:rPr>
        <w:t xml:space="preserve"> </w:t>
      </w:r>
      <w:r>
        <w:t>may</w:t>
      </w:r>
      <w:r>
        <w:rPr>
          <w:spacing w:val="-4"/>
        </w:rPr>
        <w:t xml:space="preserve"> </w:t>
      </w:r>
      <w:r>
        <w:t>be</w:t>
      </w:r>
      <w:r>
        <w:rPr>
          <w:spacing w:val="-2"/>
        </w:rPr>
        <w:t xml:space="preserve"> </w:t>
      </w:r>
      <w:r>
        <w:t>in</w:t>
      </w:r>
      <w:r>
        <w:rPr>
          <w:spacing w:val="-2"/>
        </w:rPr>
        <w:t xml:space="preserve"> </w:t>
      </w:r>
      <w:r>
        <w:t>decline to growth industries, or to meet the needs of critical industries in times of disruption.</w:t>
      </w:r>
      <w:r w:rsidR="00034A33">
        <w:t xml:space="preserve"> </w:t>
      </w:r>
      <w:r>
        <w:t>Further</w:t>
      </w:r>
      <w:r>
        <w:rPr>
          <w:spacing w:val="-3"/>
        </w:rPr>
        <w:t xml:space="preserve"> </w:t>
      </w:r>
      <w:r>
        <w:t>areas</w:t>
      </w:r>
      <w:r>
        <w:rPr>
          <w:spacing w:val="-5"/>
        </w:rPr>
        <w:t xml:space="preserve"> </w:t>
      </w:r>
      <w:r>
        <w:t>of</w:t>
      </w:r>
      <w:r>
        <w:rPr>
          <w:spacing w:val="-5"/>
        </w:rPr>
        <w:t xml:space="preserve"> </w:t>
      </w:r>
      <w:r>
        <w:t>analysis</w:t>
      </w:r>
      <w:r>
        <w:rPr>
          <w:spacing w:val="-5"/>
        </w:rPr>
        <w:t xml:space="preserve"> </w:t>
      </w:r>
      <w:r>
        <w:t>and</w:t>
      </w:r>
      <w:r>
        <w:rPr>
          <w:spacing w:val="-5"/>
        </w:rPr>
        <w:t xml:space="preserve"> </w:t>
      </w:r>
      <w:r w:rsidR="00657C40">
        <w:rPr>
          <w:noProof/>
        </w:rPr>
        <w:lastRenderedPageBreak/>
        <mc:AlternateContent>
          <mc:Choice Requires="wps">
            <w:drawing>
              <wp:anchor distT="0" distB="0" distL="0" distR="0" simplePos="0" relativeHeight="251658247" behindDoc="1" locked="0" layoutInCell="1" allowOverlap="1" wp14:anchorId="026C4040" wp14:editId="52942F4F">
                <wp:simplePos x="0" y="0"/>
                <wp:positionH relativeFrom="margin">
                  <wp:align>left</wp:align>
                </wp:positionH>
                <wp:positionV relativeFrom="paragraph">
                  <wp:posOffset>-3221</wp:posOffset>
                </wp:positionV>
                <wp:extent cx="6226175" cy="9246358"/>
                <wp:effectExtent l="0" t="0" r="3175" b="0"/>
                <wp:wrapNone/>
                <wp:docPr id="1033508043"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175" cy="9246358"/>
                        </a:xfrm>
                        <a:custGeom>
                          <a:avLst/>
                          <a:gdLst/>
                          <a:ahLst/>
                          <a:cxnLst/>
                          <a:rect l="l" t="t" r="r" b="b"/>
                          <a:pathLst>
                            <a:path w="5853430" h="5779770">
                              <a:moveTo>
                                <a:pt x="5846953" y="0"/>
                              </a:moveTo>
                              <a:lnTo>
                                <a:pt x="6096" y="0"/>
                              </a:lnTo>
                              <a:lnTo>
                                <a:pt x="0" y="0"/>
                              </a:lnTo>
                              <a:lnTo>
                                <a:pt x="0" y="6032"/>
                              </a:lnTo>
                              <a:lnTo>
                                <a:pt x="0" y="5773483"/>
                              </a:lnTo>
                              <a:lnTo>
                                <a:pt x="0" y="5779579"/>
                              </a:lnTo>
                              <a:lnTo>
                                <a:pt x="6096" y="5779579"/>
                              </a:lnTo>
                              <a:lnTo>
                                <a:pt x="5846953" y="5779579"/>
                              </a:lnTo>
                              <a:lnTo>
                                <a:pt x="5846953" y="5773483"/>
                              </a:lnTo>
                              <a:lnTo>
                                <a:pt x="6096" y="5773483"/>
                              </a:lnTo>
                              <a:lnTo>
                                <a:pt x="6096" y="6083"/>
                              </a:lnTo>
                              <a:lnTo>
                                <a:pt x="5846953" y="6083"/>
                              </a:lnTo>
                              <a:lnTo>
                                <a:pt x="5846953" y="0"/>
                              </a:lnTo>
                              <a:close/>
                            </a:path>
                            <a:path w="5853430" h="5779770">
                              <a:moveTo>
                                <a:pt x="5853112" y="0"/>
                              </a:moveTo>
                              <a:lnTo>
                                <a:pt x="5847029" y="0"/>
                              </a:lnTo>
                              <a:lnTo>
                                <a:pt x="5847029" y="6032"/>
                              </a:lnTo>
                              <a:lnTo>
                                <a:pt x="5847029" y="5773483"/>
                              </a:lnTo>
                              <a:lnTo>
                                <a:pt x="5847029" y="5779579"/>
                              </a:lnTo>
                              <a:lnTo>
                                <a:pt x="5853112" y="5779579"/>
                              </a:lnTo>
                              <a:lnTo>
                                <a:pt x="5853112" y="5773483"/>
                              </a:lnTo>
                              <a:lnTo>
                                <a:pt x="5853112" y="6083"/>
                              </a:lnTo>
                              <a:lnTo>
                                <a:pt x="585311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B47AF4D">
              <v:shape id="Graphic 7" style="position:absolute;margin-left:0;margin-top:-.25pt;width:490.25pt;height:728.05pt;z-index:-25164593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5853430,5779770" o:spid="_x0000_s1026" fillcolor="black" stroked="f" path="m5846953,l6096,,,,,6032,,5773483r,6096l6096,5779579r5840857,l5846953,5773483r-5840857,l6096,6083r5840857,l5846953,xem5853112,r-6083,l5847029,6032r,5767451l5847029,5779579r6083,l5853112,5773483r,-5767400l58531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" w14:anchorId="0E16BBDE">
                <v:path arrowok="t"/>
                <w10:wrap anchorx="margin"/>
              </v:shape>
            </w:pict>
          </mc:Fallback>
        </mc:AlternateContent>
      </w:r>
      <w:proofErr w:type="spellStart"/>
      <w:r>
        <w:t>prioritisation</w:t>
      </w:r>
      <w:proofErr w:type="spellEnd"/>
      <w:r>
        <w:rPr>
          <w:spacing w:val="-3"/>
        </w:rPr>
        <w:t xml:space="preserve"> </w:t>
      </w:r>
      <w:r>
        <w:t>will</w:t>
      </w:r>
      <w:r>
        <w:rPr>
          <w:spacing w:val="-5"/>
        </w:rPr>
        <w:t xml:space="preserve"> </w:t>
      </w:r>
      <w:r>
        <w:t>be</w:t>
      </w:r>
      <w:r>
        <w:rPr>
          <w:spacing w:val="-3"/>
        </w:rPr>
        <w:t xml:space="preserve"> </w:t>
      </w:r>
      <w:r>
        <w:t>determined</w:t>
      </w:r>
      <w:r>
        <w:rPr>
          <w:spacing w:val="-5"/>
        </w:rPr>
        <w:t xml:space="preserve"> </w:t>
      </w:r>
      <w:r>
        <w:t>through</w:t>
      </w:r>
      <w:r>
        <w:rPr>
          <w:spacing w:val="-3"/>
        </w:rPr>
        <w:t xml:space="preserve"> </w:t>
      </w:r>
      <w:r w:rsidRPr="00BE5C6C">
        <w:rPr>
          <w:spacing w:val="-4"/>
        </w:rPr>
        <w:t>consultation with industry, relevant Jobs and Skills Councils (JSCs), including the Manufacturing Industry Skills Alliance,</w:t>
      </w:r>
      <w:r w:rsidR="00124E24" w:rsidRPr="00BE5C6C">
        <w:rPr>
          <w:spacing w:val="-4"/>
        </w:rPr>
        <w:t xml:space="preserve"> Powering Skills </w:t>
      </w:r>
      <w:proofErr w:type="spellStart"/>
      <w:r w:rsidR="00124E24" w:rsidRPr="00BE5C6C">
        <w:rPr>
          <w:spacing w:val="-4"/>
        </w:rPr>
        <w:t>Organisation</w:t>
      </w:r>
      <w:proofErr w:type="spellEnd"/>
      <w:r w:rsidR="00124E24" w:rsidRPr="00BE5C6C">
        <w:rPr>
          <w:spacing w:val="-4"/>
        </w:rPr>
        <w:t xml:space="preserve"> and Public Skills Australia, universities (including TAFE SA’s existing</w:t>
      </w:r>
      <w:r w:rsidR="00034A33">
        <w:rPr>
          <w:spacing w:val="-4"/>
        </w:rPr>
        <w:t xml:space="preserve"> </w:t>
      </w:r>
      <w:r w:rsidR="00124E24" w:rsidRPr="00BE5C6C">
        <w:rPr>
          <w:spacing w:val="-4"/>
        </w:rPr>
        <w:t>relationships with the</w:t>
      </w:r>
      <w:r w:rsidR="00124E24">
        <w:rPr>
          <w:spacing w:val="-4"/>
        </w:rPr>
        <w:t xml:space="preserve"> </w:t>
      </w:r>
      <w:r w:rsidR="00124E24" w:rsidRPr="00BE5C6C">
        <w:rPr>
          <w:spacing w:val="-4"/>
        </w:rPr>
        <w:t>National Security College / Australian National University, Line Zero / Flinders University, and</w:t>
      </w:r>
      <w:r w:rsidR="00124E24">
        <w:rPr>
          <w:spacing w:val="-4"/>
        </w:rPr>
        <w:t xml:space="preserve"> </w:t>
      </w:r>
      <w:r w:rsidR="00124E24" w:rsidRPr="00BE5C6C">
        <w:rPr>
          <w:spacing w:val="-4"/>
        </w:rPr>
        <w:t xml:space="preserve">Australian </w:t>
      </w:r>
      <w:proofErr w:type="spellStart"/>
      <w:r w:rsidR="00124E24" w:rsidRPr="00BE5C6C">
        <w:rPr>
          <w:spacing w:val="-4"/>
        </w:rPr>
        <w:t>Defence</w:t>
      </w:r>
      <w:proofErr w:type="spellEnd"/>
      <w:r w:rsidR="00124E24" w:rsidRPr="00BE5C6C">
        <w:rPr>
          <w:spacing w:val="-4"/>
        </w:rPr>
        <w:t xml:space="preserve"> Technologies Academy / Adelaide University), the Department of Industry, Science</w:t>
      </w:r>
      <w:r w:rsidR="00124E24">
        <w:rPr>
          <w:spacing w:val="-4"/>
        </w:rPr>
        <w:t xml:space="preserve"> </w:t>
      </w:r>
      <w:r w:rsidR="00124E24" w:rsidRPr="00BE5C6C">
        <w:rPr>
          <w:spacing w:val="-4"/>
        </w:rPr>
        <w:t xml:space="preserve">and Resources (DISR), Department of </w:t>
      </w:r>
      <w:proofErr w:type="spellStart"/>
      <w:r w:rsidR="00124E24" w:rsidRPr="00BE5C6C">
        <w:rPr>
          <w:spacing w:val="-4"/>
        </w:rPr>
        <w:t>Defence</w:t>
      </w:r>
      <w:proofErr w:type="spellEnd"/>
      <w:r w:rsidR="00124E24" w:rsidRPr="00BE5C6C">
        <w:rPr>
          <w:spacing w:val="-4"/>
        </w:rPr>
        <w:t>, Australian Submarine Agency, Department of Home Affairs, the Skills and Training Academy and Department of State Development and Office of the Chief Information Officer.</w:t>
      </w:r>
    </w:p>
    <w:p w14:paraId="7FEF687E" w14:textId="77777777" w:rsidR="00124E24" w:rsidRPr="00BE5C6C" w:rsidRDefault="00124E24" w:rsidP="00BE5C6C">
      <w:pPr>
        <w:pStyle w:val="BodyText"/>
        <w:spacing w:before="120"/>
        <w:ind w:left="533" w:right="282"/>
        <w:rPr>
          <w:spacing w:val="-4"/>
        </w:rPr>
      </w:pPr>
      <w:r w:rsidRPr="00BE5C6C">
        <w:rPr>
          <w:spacing w:val="-4"/>
        </w:rPr>
        <w:t>Priority areas will be communicated to DEWR via the six-monthly workplan.</w:t>
      </w:r>
    </w:p>
    <w:p w14:paraId="2E3265E3" w14:textId="77777777" w:rsidR="00124E24" w:rsidRDefault="00124E24" w:rsidP="00124E24">
      <w:pPr>
        <w:spacing w:before="268"/>
        <w:ind w:left="533"/>
        <w:rPr>
          <w:i/>
        </w:rPr>
      </w:pPr>
      <w:r>
        <w:rPr>
          <w:i/>
          <w:u w:val="single"/>
        </w:rPr>
        <w:t>Training</w:t>
      </w:r>
      <w:r>
        <w:rPr>
          <w:i/>
          <w:spacing w:val="-8"/>
          <w:u w:val="single"/>
        </w:rPr>
        <w:t xml:space="preserve"> </w:t>
      </w:r>
      <w:r>
        <w:rPr>
          <w:i/>
          <w:u w:val="single"/>
        </w:rPr>
        <w:t>Product</w:t>
      </w:r>
      <w:r>
        <w:rPr>
          <w:i/>
          <w:spacing w:val="-8"/>
          <w:u w:val="single"/>
        </w:rPr>
        <w:t xml:space="preserve"> </w:t>
      </w:r>
      <w:r>
        <w:rPr>
          <w:i/>
          <w:u w:val="single"/>
        </w:rPr>
        <w:t>Development,</w:t>
      </w:r>
      <w:r>
        <w:rPr>
          <w:i/>
          <w:spacing w:val="-8"/>
          <w:u w:val="single"/>
        </w:rPr>
        <w:t xml:space="preserve"> </w:t>
      </w:r>
      <w:r>
        <w:rPr>
          <w:i/>
          <w:u w:val="single"/>
        </w:rPr>
        <w:t>Pilot,</w:t>
      </w:r>
      <w:r>
        <w:rPr>
          <w:i/>
          <w:spacing w:val="-8"/>
          <w:u w:val="single"/>
        </w:rPr>
        <w:t xml:space="preserve"> </w:t>
      </w:r>
      <w:r>
        <w:rPr>
          <w:i/>
          <w:u w:val="single"/>
        </w:rPr>
        <w:t>Delivery</w:t>
      </w:r>
      <w:r>
        <w:rPr>
          <w:i/>
          <w:spacing w:val="-8"/>
          <w:u w:val="single"/>
        </w:rPr>
        <w:t xml:space="preserve"> </w:t>
      </w:r>
      <w:r>
        <w:rPr>
          <w:i/>
          <w:u w:val="single"/>
        </w:rPr>
        <w:t>and</w:t>
      </w:r>
      <w:r>
        <w:rPr>
          <w:i/>
          <w:spacing w:val="-8"/>
          <w:u w:val="single"/>
        </w:rPr>
        <w:t xml:space="preserve"> </w:t>
      </w:r>
      <w:r>
        <w:rPr>
          <w:i/>
          <w:spacing w:val="-2"/>
          <w:u w:val="single"/>
        </w:rPr>
        <w:t>Evaluation</w:t>
      </w:r>
    </w:p>
    <w:p w14:paraId="5E7B8C01" w14:textId="77777777" w:rsidR="00124E24" w:rsidRDefault="00124E24" w:rsidP="00124E24">
      <w:pPr>
        <w:pStyle w:val="BodyText"/>
        <w:ind w:left="533" w:right="39"/>
        <w:rPr>
          <w:spacing w:val="-6"/>
        </w:rPr>
      </w:pPr>
      <w:r>
        <w:t>The</w:t>
      </w:r>
      <w:r>
        <w:rPr>
          <w:spacing w:val="-5"/>
        </w:rPr>
        <w:t xml:space="preserve"> </w:t>
      </w:r>
      <w:proofErr w:type="spellStart"/>
      <w:r>
        <w:t>CoE</w:t>
      </w:r>
      <w:proofErr w:type="spellEnd"/>
      <w:r>
        <w:rPr>
          <w:spacing w:val="-4"/>
        </w:rPr>
        <w:t xml:space="preserve"> </w:t>
      </w:r>
      <w:r>
        <w:t>will</w:t>
      </w:r>
      <w:r>
        <w:rPr>
          <w:spacing w:val="-5"/>
        </w:rPr>
        <w:t xml:space="preserve"> </w:t>
      </w:r>
      <w:r>
        <w:t>develop</w:t>
      </w:r>
      <w:r>
        <w:rPr>
          <w:spacing w:val="-4"/>
        </w:rPr>
        <w:t xml:space="preserve"> </w:t>
      </w:r>
      <w:r>
        <w:t>training</w:t>
      </w:r>
      <w:r>
        <w:rPr>
          <w:spacing w:val="-3"/>
        </w:rPr>
        <w:t xml:space="preserve"> </w:t>
      </w:r>
      <w:r>
        <w:t>product</w:t>
      </w:r>
      <w:r>
        <w:rPr>
          <w:spacing w:val="-5"/>
        </w:rPr>
        <w:t xml:space="preserve"> </w:t>
      </w:r>
      <w:r>
        <w:t>and</w:t>
      </w:r>
      <w:r>
        <w:rPr>
          <w:spacing w:val="-5"/>
        </w:rPr>
        <w:t xml:space="preserve"> </w:t>
      </w:r>
      <w:r>
        <w:t>delivery</w:t>
      </w:r>
      <w:r>
        <w:rPr>
          <w:spacing w:val="-3"/>
        </w:rPr>
        <w:t xml:space="preserve"> </w:t>
      </w:r>
      <w:r>
        <w:t>methodologies</w:t>
      </w:r>
      <w:r>
        <w:rPr>
          <w:spacing w:val="-5"/>
        </w:rPr>
        <w:t xml:space="preserve"> </w:t>
      </w:r>
      <w:r>
        <w:t>based</w:t>
      </w:r>
      <w:r>
        <w:rPr>
          <w:spacing w:val="-5"/>
        </w:rPr>
        <w:t xml:space="preserve"> </w:t>
      </w:r>
      <w:r>
        <w:t>on the outcomes and recommendations of research and analysis activities that consider new technology</w:t>
      </w:r>
      <w:r>
        <w:rPr>
          <w:spacing w:val="-8"/>
        </w:rPr>
        <w:t xml:space="preserve"> </w:t>
      </w:r>
      <w:r>
        <w:t>requirements</w:t>
      </w:r>
      <w:r>
        <w:rPr>
          <w:spacing w:val="-6"/>
        </w:rPr>
        <w:t xml:space="preserve"> </w:t>
      </w:r>
      <w:r>
        <w:t>aligned</w:t>
      </w:r>
      <w:r>
        <w:rPr>
          <w:spacing w:val="-6"/>
        </w:rPr>
        <w:t xml:space="preserve"> </w:t>
      </w:r>
      <w:r>
        <w:t>to</w:t>
      </w:r>
      <w:r>
        <w:rPr>
          <w:spacing w:val="-5"/>
        </w:rPr>
        <w:t xml:space="preserve"> </w:t>
      </w:r>
      <w:r>
        <w:t>the</w:t>
      </w:r>
      <w:r>
        <w:rPr>
          <w:spacing w:val="-5"/>
        </w:rPr>
        <w:t xml:space="preserve"> </w:t>
      </w:r>
      <w:r>
        <w:t>government</w:t>
      </w:r>
      <w:r>
        <w:rPr>
          <w:spacing w:val="-8"/>
        </w:rPr>
        <w:t xml:space="preserve"> </w:t>
      </w:r>
      <w:r>
        <w:t>agency</w:t>
      </w:r>
      <w:r>
        <w:rPr>
          <w:spacing w:val="-6"/>
        </w:rPr>
        <w:t xml:space="preserve"> </w:t>
      </w:r>
      <w:r>
        <w:t>and</w:t>
      </w:r>
      <w:r>
        <w:rPr>
          <w:spacing w:val="-6"/>
        </w:rPr>
        <w:t xml:space="preserve"> </w:t>
      </w:r>
      <w:r>
        <w:t>industry</w:t>
      </w:r>
      <w:r>
        <w:rPr>
          <w:spacing w:val="-5"/>
        </w:rPr>
        <w:t xml:space="preserve"> </w:t>
      </w:r>
      <w:proofErr w:type="spellStart"/>
      <w:r>
        <w:t>prioritisation</w:t>
      </w:r>
      <w:proofErr w:type="spellEnd"/>
      <w:r>
        <w:t>.</w:t>
      </w:r>
      <w:del w:id="1" w:author="OLIVER, Lucy" w:date="2025-08-28T14:45:00Z" w16du:dateUtc="2025-08-28T04:45:00Z">
        <w:r w:rsidDel="00B048CF">
          <w:rPr>
            <w:spacing w:val="-6"/>
          </w:rPr>
          <w:delText xml:space="preserve"> </w:delText>
        </w:r>
      </w:del>
    </w:p>
    <w:p w14:paraId="3ABC73ED" w14:textId="77777777" w:rsidR="00124E24" w:rsidRDefault="00124E24" w:rsidP="00BE5C6C">
      <w:pPr>
        <w:pStyle w:val="BodyText"/>
        <w:spacing w:before="120"/>
        <w:ind w:left="533" w:right="282"/>
      </w:pPr>
      <w:r>
        <w:rPr>
          <w:spacing w:val="-4"/>
        </w:rPr>
        <w:t xml:space="preserve">High </w:t>
      </w:r>
      <w:r>
        <w:t>quality</w:t>
      </w:r>
      <w:r>
        <w:rPr>
          <w:spacing w:val="-4"/>
        </w:rPr>
        <w:t xml:space="preserve"> </w:t>
      </w:r>
      <w:r>
        <w:t>products</w:t>
      </w:r>
      <w:r>
        <w:rPr>
          <w:spacing w:val="-5"/>
        </w:rPr>
        <w:t xml:space="preserve"> </w:t>
      </w:r>
      <w:r>
        <w:t>will</w:t>
      </w:r>
      <w:r>
        <w:rPr>
          <w:spacing w:val="-5"/>
        </w:rPr>
        <w:t xml:space="preserve"> </w:t>
      </w:r>
      <w:r>
        <w:t>be</w:t>
      </w:r>
      <w:r>
        <w:rPr>
          <w:spacing w:val="-3"/>
        </w:rPr>
        <w:t xml:space="preserve"> </w:t>
      </w:r>
      <w:r>
        <w:t>developed</w:t>
      </w:r>
      <w:r>
        <w:rPr>
          <w:spacing w:val="-4"/>
        </w:rPr>
        <w:t xml:space="preserve"> </w:t>
      </w:r>
      <w:r>
        <w:t>through</w:t>
      </w:r>
      <w:r>
        <w:rPr>
          <w:spacing w:val="-3"/>
        </w:rPr>
        <w:t xml:space="preserve"> </w:t>
      </w:r>
      <w:r>
        <w:t>structured</w:t>
      </w:r>
      <w:r>
        <w:rPr>
          <w:spacing w:val="-5"/>
        </w:rPr>
        <w:t xml:space="preserve"> </w:t>
      </w:r>
      <w:r>
        <w:t>and</w:t>
      </w:r>
      <w:r>
        <w:rPr>
          <w:spacing w:val="-5"/>
        </w:rPr>
        <w:t xml:space="preserve"> </w:t>
      </w:r>
      <w:r>
        <w:t>efficient</w:t>
      </w:r>
      <w:r>
        <w:rPr>
          <w:spacing w:val="-3"/>
        </w:rPr>
        <w:t xml:space="preserve"> </w:t>
      </w:r>
      <w:r>
        <w:t>engagement</w:t>
      </w:r>
      <w:r>
        <w:rPr>
          <w:spacing w:val="-4"/>
        </w:rPr>
        <w:t xml:space="preserve"> </w:t>
      </w:r>
      <w:r>
        <w:t>with</w:t>
      </w:r>
      <w:r>
        <w:rPr>
          <w:spacing w:val="-3"/>
        </w:rPr>
        <w:t xml:space="preserve"> </w:t>
      </w:r>
      <w:r>
        <w:t>relevant</w:t>
      </w:r>
      <w:r>
        <w:rPr>
          <w:spacing w:val="-7"/>
        </w:rPr>
        <w:t xml:space="preserve"> </w:t>
      </w:r>
      <w:r>
        <w:t xml:space="preserve">JSCs to manage potential duplication of effort and shared throughout the NTN, with </w:t>
      </w:r>
      <w:r w:rsidRPr="00BE5C6C">
        <w:rPr>
          <w:spacing w:val="-4"/>
        </w:rPr>
        <w:t>the</w:t>
      </w:r>
      <w:r>
        <w:t xml:space="preserve"> guidance of relevant security agencies.</w:t>
      </w:r>
    </w:p>
    <w:p w14:paraId="6AB82F33" w14:textId="77777777" w:rsidR="00124E24" w:rsidRDefault="00124E24" w:rsidP="00124E24">
      <w:pPr>
        <w:pStyle w:val="BodyText"/>
        <w:spacing w:before="120"/>
        <w:ind w:left="533" w:right="282"/>
      </w:pPr>
      <w:proofErr w:type="spellStart"/>
      <w:r>
        <w:t>Prioritisation</w:t>
      </w:r>
      <w:proofErr w:type="spellEnd"/>
      <w:r>
        <w:rPr>
          <w:spacing w:val="-2"/>
        </w:rPr>
        <w:t xml:space="preserve"> </w:t>
      </w:r>
      <w:r>
        <w:t>of</w:t>
      </w:r>
      <w:r>
        <w:rPr>
          <w:spacing w:val="-4"/>
        </w:rPr>
        <w:t xml:space="preserve"> </w:t>
      </w:r>
      <w:r>
        <w:t>product</w:t>
      </w:r>
      <w:r>
        <w:rPr>
          <w:spacing w:val="-3"/>
        </w:rPr>
        <w:t xml:space="preserve"> </w:t>
      </w:r>
      <w:r>
        <w:t>development</w:t>
      </w:r>
      <w:r>
        <w:rPr>
          <w:spacing w:val="-3"/>
        </w:rPr>
        <w:t xml:space="preserve"> </w:t>
      </w:r>
      <w:r>
        <w:t>will</w:t>
      </w:r>
      <w:r>
        <w:rPr>
          <w:spacing w:val="-4"/>
        </w:rPr>
        <w:t xml:space="preserve"> </w:t>
      </w:r>
      <w:r>
        <w:t>include</w:t>
      </w:r>
      <w:r>
        <w:rPr>
          <w:spacing w:val="-2"/>
        </w:rPr>
        <w:t xml:space="preserve"> </w:t>
      </w:r>
      <w:r>
        <w:t>consideration</w:t>
      </w:r>
      <w:r>
        <w:rPr>
          <w:spacing w:val="-2"/>
        </w:rPr>
        <w:t xml:space="preserve"> </w:t>
      </w:r>
      <w:r>
        <w:t>of</w:t>
      </w:r>
      <w:r>
        <w:rPr>
          <w:spacing w:val="-4"/>
        </w:rPr>
        <w:t xml:space="preserve"> </w:t>
      </w:r>
      <w:r>
        <w:t>the</w:t>
      </w:r>
      <w:r>
        <w:rPr>
          <w:spacing w:val="-3"/>
        </w:rPr>
        <w:t xml:space="preserve"> </w:t>
      </w:r>
      <w:r>
        <w:t>need</w:t>
      </w:r>
      <w:r>
        <w:rPr>
          <w:spacing w:val="-4"/>
        </w:rPr>
        <w:t xml:space="preserve"> </w:t>
      </w:r>
      <w:r>
        <w:t>for</w:t>
      </w:r>
      <w:r>
        <w:rPr>
          <w:spacing w:val="-2"/>
        </w:rPr>
        <w:t xml:space="preserve"> </w:t>
      </w:r>
      <w:r>
        <w:t>new</w:t>
      </w:r>
      <w:r>
        <w:rPr>
          <w:spacing w:val="-4"/>
        </w:rPr>
        <w:t xml:space="preserve"> </w:t>
      </w:r>
      <w:r>
        <w:t>training products to support:</w:t>
      </w:r>
    </w:p>
    <w:p w14:paraId="36F7AB24" w14:textId="77777777" w:rsidR="00124E24" w:rsidRDefault="00124E24" w:rsidP="00124E24">
      <w:pPr>
        <w:pStyle w:val="ListParagraph"/>
        <w:numPr>
          <w:ilvl w:val="1"/>
          <w:numId w:val="28"/>
        </w:numPr>
        <w:tabs>
          <w:tab w:val="left" w:pos="1253"/>
        </w:tabs>
        <w:spacing w:before="1"/>
        <w:ind w:left="1253" w:hanging="360"/>
        <w:rPr>
          <w:rFonts w:ascii="Symbol" w:hAnsi="Symbol"/>
        </w:rPr>
      </w:pPr>
      <w:r>
        <w:t>Commonwealth</w:t>
      </w:r>
      <w:r>
        <w:rPr>
          <w:spacing w:val="-11"/>
        </w:rPr>
        <w:t xml:space="preserve"> </w:t>
      </w:r>
      <w:r>
        <w:t>national</w:t>
      </w:r>
      <w:r>
        <w:rPr>
          <w:spacing w:val="-8"/>
        </w:rPr>
        <w:t xml:space="preserve"> </w:t>
      </w:r>
      <w:r>
        <w:t>security,</w:t>
      </w:r>
      <w:r>
        <w:rPr>
          <w:spacing w:val="-8"/>
        </w:rPr>
        <w:t xml:space="preserve"> </w:t>
      </w:r>
      <w:r>
        <w:t>sovereign</w:t>
      </w:r>
      <w:r>
        <w:rPr>
          <w:spacing w:val="-7"/>
        </w:rPr>
        <w:t xml:space="preserve"> </w:t>
      </w:r>
      <w:r>
        <w:t>capability,</w:t>
      </w:r>
      <w:r>
        <w:rPr>
          <w:spacing w:val="-8"/>
        </w:rPr>
        <w:t xml:space="preserve"> </w:t>
      </w:r>
      <w:r>
        <w:t>and</w:t>
      </w:r>
      <w:r>
        <w:rPr>
          <w:spacing w:val="-9"/>
        </w:rPr>
        <w:t xml:space="preserve"> </w:t>
      </w:r>
      <w:proofErr w:type="spellStart"/>
      <w:r>
        <w:t>defence</w:t>
      </w:r>
      <w:proofErr w:type="spellEnd"/>
      <w:r>
        <w:rPr>
          <w:spacing w:val="-6"/>
        </w:rPr>
        <w:t xml:space="preserve"> </w:t>
      </w:r>
      <w:r>
        <w:rPr>
          <w:spacing w:val="-2"/>
        </w:rPr>
        <w:t>priorities.</w:t>
      </w:r>
    </w:p>
    <w:p w14:paraId="566D6855" w14:textId="77777777" w:rsidR="00124E24" w:rsidRDefault="00124E24" w:rsidP="00124E24">
      <w:pPr>
        <w:pStyle w:val="ListParagraph"/>
        <w:numPr>
          <w:ilvl w:val="1"/>
          <w:numId w:val="28"/>
        </w:numPr>
        <w:tabs>
          <w:tab w:val="left" w:pos="1253"/>
        </w:tabs>
        <w:spacing w:before="1"/>
        <w:ind w:left="1253" w:right="1065" w:hanging="360"/>
        <w:rPr>
          <w:rFonts w:ascii="Symbol" w:hAnsi="Symbol"/>
        </w:rPr>
      </w:pPr>
      <w:r>
        <w:t>South</w:t>
      </w:r>
      <w:r>
        <w:rPr>
          <w:spacing w:val="-12"/>
        </w:rPr>
        <w:t xml:space="preserve"> </w:t>
      </w:r>
      <w:r>
        <w:t>Australian</w:t>
      </w:r>
      <w:r>
        <w:rPr>
          <w:spacing w:val="-3"/>
        </w:rPr>
        <w:t xml:space="preserve"> </w:t>
      </w:r>
      <w:r>
        <w:t>and</w:t>
      </w:r>
      <w:r>
        <w:rPr>
          <w:spacing w:val="-14"/>
        </w:rPr>
        <w:t xml:space="preserve"> </w:t>
      </w:r>
      <w:r>
        <w:t>Western</w:t>
      </w:r>
      <w:r>
        <w:rPr>
          <w:spacing w:val="-12"/>
        </w:rPr>
        <w:t xml:space="preserve"> </w:t>
      </w:r>
      <w:r>
        <w:t>Australian priorities</w:t>
      </w:r>
      <w:r>
        <w:rPr>
          <w:spacing w:val="-3"/>
        </w:rPr>
        <w:t xml:space="preserve"> </w:t>
      </w:r>
      <w:r>
        <w:t>in</w:t>
      </w:r>
      <w:r>
        <w:rPr>
          <w:spacing w:val="-3"/>
        </w:rPr>
        <w:t xml:space="preserve"> </w:t>
      </w:r>
      <w:r>
        <w:t>support</w:t>
      </w:r>
      <w:r>
        <w:rPr>
          <w:spacing w:val="-4"/>
        </w:rPr>
        <w:t xml:space="preserve"> </w:t>
      </w:r>
      <w:r>
        <w:t>of</w:t>
      </w:r>
      <w:r>
        <w:rPr>
          <w:spacing w:val="-5"/>
        </w:rPr>
        <w:t xml:space="preserve"> </w:t>
      </w:r>
      <w:r>
        <w:t>major</w:t>
      </w:r>
      <w:r>
        <w:rPr>
          <w:spacing w:val="-4"/>
        </w:rPr>
        <w:t xml:space="preserve"> </w:t>
      </w:r>
      <w:proofErr w:type="spellStart"/>
      <w:r>
        <w:t>defence</w:t>
      </w:r>
      <w:proofErr w:type="spellEnd"/>
      <w:r>
        <w:t xml:space="preserve"> acquisition and sustainment projects.</w:t>
      </w:r>
    </w:p>
    <w:p w14:paraId="3E486011" w14:textId="77777777" w:rsidR="00124E24" w:rsidRDefault="00124E24" w:rsidP="00124E24">
      <w:pPr>
        <w:pStyle w:val="ListParagraph"/>
        <w:numPr>
          <w:ilvl w:val="1"/>
          <w:numId w:val="28"/>
        </w:numPr>
        <w:tabs>
          <w:tab w:val="left" w:pos="1253"/>
        </w:tabs>
        <w:ind w:left="1253" w:right="882" w:hanging="360"/>
        <w:rPr>
          <w:rFonts w:ascii="Symbol" w:hAnsi="Symbol"/>
        </w:rPr>
      </w:pPr>
      <w:r>
        <w:t>other</w:t>
      </w:r>
      <w:r>
        <w:rPr>
          <w:spacing w:val="-12"/>
        </w:rPr>
        <w:t xml:space="preserve"> </w:t>
      </w:r>
      <w:r>
        <w:t>Australian</w:t>
      </w:r>
      <w:r>
        <w:rPr>
          <w:spacing w:val="-5"/>
        </w:rPr>
        <w:t xml:space="preserve"> </w:t>
      </w:r>
      <w:r>
        <w:t>jurisdictions</w:t>
      </w:r>
      <w:r>
        <w:rPr>
          <w:spacing w:val="-6"/>
        </w:rPr>
        <w:t xml:space="preserve"> </w:t>
      </w:r>
      <w:r>
        <w:t>supporting</w:t>
      </w:r>
      <w:r>
        <w:rPr>
          <w:spacing w:val="-4"/>
        </w:rPr>
        <w:t xml:space="preserve"> </w:t>
      </w:r>
      <w:r>
        <w:t>major</w:t>
      </w:r>
      <w:r>
        <w:rPr>
          <w:spacing w:val="-4"/>
        </w:rPr>
        <w:t xml:space="preserve"> </w:t>
      </w:r>
      <w:proofErr w:type="spellStart"/>
      <w:r>
        <w:t>defence</w:t>
      </w:r>
      <w:proofErr w:type="spellEnd"/>
      <w:r>
        <w:rPr>
          <w:spacing w:val="-4"/>
        </w:rPr>
        <w:t xml:space="preserve"> </w:t>
      </w:r>
      <w:r>
        <w:t>acquisition</w:t>
      </w:r>
      <w:r>
        <w:rPr>
          <w:spacing w:val="-4"/>
        </w:rPr>
        <w:t xml:space="preserve"> </w:t>
      </w:r>
      <w:r>
        <w:t>and</w:t>
      </w:r>
      <w:r>
        <w:rPr>
          <w:spacing w:val="-6"/>
        </w:rPr>
        <w:t xml:space="preserve"> </w:t>
      </w:r>
      <w:r>
        <w:t xml:space="preserve">sustainment </w:t>
      </w:r>
      <w:r>
        <w:rPr>
          <w:spacing w:val="-2"/>
        </w:rPr>
        <w:t>projects.</w:t>
      </w:r>
    </w:p>
    <w:p w14:paraId="799A482F" w14:textId="77777777" w:rsidR="00124E24" w:rsidRDefault="00124E24" w:rsidP="00124E24">
      <w:pPr>
        <w:pStyle w:val="ListParagraph"/>
        <w:numPr>
          <w:ilvl w:val="1"/>
          <w:numId w:val="28"/>
        </w:numPr>
        <w:tabs>
          <w:tab w:val="left" w:pos="1253"/>
        </w:tabs>
        <w:ind w:left="1253" w:right="224" w:hanging="360"/>
        <w:rPr>
          <w:rFonts w:ascii="Symbol" w:hAnsi="Symbol"/>
        </w:rPr>
      </w:pPr>
      <w:r>
        <w:t>training</w:t>
      </w:r>
      <w:r>
        <w:rPr>
          <w:spacing w:val="-4"/>
        </w:rPr>
        <w:t xml:space="preserve"> p</w:t>
      </w:r>
      <w:r>
        <w:t>ackage</w:t>
      </w:r>
      <w:r>
        <w:rPr>
          <w:spacing w:val="-4"/>
        </w:rPr>
        <w:t xml:space="preserve"> </w:t>
      </w:r>
      <w:r>
        <w:t>updates</w:t>
      </w:r>
      <w:r>
        <w:rPr>
          <w:spacing w:val="-8"/>
        </w:rPr>
        <w:t xml:space="preserve"> </w:t>
      </w:r>
      <w:r>
        <w:t>under</w:t>
      </w:r>
      <w:r>
        <w:rPr>
          <w:spacing w:val="-4"/>
        </w:rPr>
        <w:t xml:space="preserve"> </w:t>
      </w:r>
      <w:r>
        <w:t>consideration</w:t>
      </w:r>
      <w:r>
        <w:rPr>
          <w:spacing w:val="-4"/>
        </w:rPr>
        <w:t xml:space="preserve"> </w:t>
      </w:r>
      <w:r>
        <w:t>or</w:t>
      </w:r>
      <w:r>
        <w:rPr>
          <w:spacing w:val="-4"/>
        </w:rPr>
        <w:t xml:space="preserve"> </w:t>
      </w:r>
      <w:r>
        <w:t>being</w:t>
      </w:r>
      <w:r>
        <w:rPr>
          <w:spacing w:val="-4"/>
        </w:rPr>
        <w:t xml:space="preserve"> </w:t>
      </w:r>
      <w:r>
        <w:t>actioned</w:t>
      </w:r>
      <w:r>
        <w:rPr>
          <w:spacing w:val="-6"/>
        </w:rPr>
        <w:t xml:space="preserve"> </w:t>
      </w:r>
      <w:r>
        <w:t>by</w:t>
      </w:r>
      <w:r>
        <w:rPr>
          <w:spacing w:val="-6"/>
        </w:rPr>
        <w:t xml:space="preserve"> </w:t>
      </w:r>
      <w:r>
        <w:t>relevant</w:t>
      </w:r>
      <w:r>
        <w:rPr>
          <w:spacing w:val="-8"/>
        </w:rPr>
        <w:t xml:space="preserve"> </w:t>
      </w:r>
      <w:r>
        <w:t>JSCs,</w:t>
      </w:r>
      <w:r>
        <w:rPr>
          <w:spacing w:val="-6"/>
        </w:rPr>
        <w:t xml:space="preserve"> </w:t>
      </w:r>
      <w:r>
        <w:t xml:space="preserve">including Manufacturing Industry Skills Alliance, Powering Skills </w:t>
      </w:r>
      <w:proofErr w:type="spellStart"/>
      <w:r>
        <w:t>Organisation</w:t>
      </w:r>
      <w:proofErr w:type="spellEnd"/>
      <w:r>
        <w:t>, and Public Skills</w:t>
      </w:r>
    </w:p>
    <w:p w14:paraId="2ED03560" w14:textId="77777777" w:rsidR="00124E24" w:rsidRDefault="00124E24" w:rsidP="00124E24">
      <w:pPr>
        <w:pStyle w:val="BodyText"/>
      </w:pPr>
      <w:r>
        <w:rPr>
          <w:spacing w:val="-2"/>
        </w:rPr>
        <w:t>Australia.</w:t>
      </w:r>
    </w:p>
    <w:p w14:paraId="049C78EC" w14:textId="77777777" w:rsidR="00124E24" w:rsidRDefault="00124E24" w:rsidP="00124E24">
      <w:pPr>
        <w:pStyle w:val="ListParagraph"/>
        <w:numPr>
          <w:ilvl w:val="1"/>
          <w:numId w:val="28"/>
        </w:numPr>
        <w:tabs>
          <w:tab w:val="left" w:pos="1246"/>
        </w:tabs>
        <w:spacing w:before="2" w:line="237" w:lineRule="auto"/>
        <w:ind w:left="1246" w:right="375"/>
      </w:pPr>
      <w:r>
        <w:t>advanced</w:t>
      </w:r>
      <w:r>
        <w:rPr>
          <w:spacing w:val="-7"/>
        </w:rPr>
        <w:t xml:space="preserve"> </w:t>
      </w:r>
      <w:r>
        <w:t>engineering</w:t>
      </w:r>
      <w:r>
        <w:rPr>
          <w:spacing w:val="-3"/>
        </w:rPr>
        <w:t xml:space="preserve"> </w:t>
      </w:r>
      <w:r>
        <w:t>and</w:t>
      </w:r>
      <w:r>
        <w:rPr>
          <w:spacing w:val="-7"/>
        </w:rPr>
        <w:t xml:space="preserve"> </w:t>
      </w:r>
      <w:r>
        <w:t>manufacturing</w:t>
      </w:r>
      <w:r>
        <w:rPr>
          <w:spacing w:val="-3"/>
        </w:rPr>
        <w:t xml:space="preserve"> </w:t>
      </w:r>
      <w:r>
        <w:t>requirements</w:t>
      </w:r>
      <w:r>
        <w:rPr>
          <w:spacing w:val="-5"/>
        </w:rPr>
        <w:t xml:space="preserve"> </w:t>
      </w:r>
      <w:r>
        <w:t>of</w:t>
      </w:r>
      <w:r>
        <w:rPr>
          <w:spacing w:val="-10"/>
        </w:rPr>
        <w:t xml:space="preserve"> </w:t>
      </w:r>
      <w:r>
        <w:t>South</w:t>
      </w:r>
      <w:r>
        <w:rPr>
          <w:spacing w:val="-12"/>
        </w:rPr>
        <w:t xml:space="preserve"> </w:t>
      </w:r>
      <w:r>
        <w:t>Australian</w:t>
      </w:r>
      <w:r>
        <w:rPr>
          <w:spacing w:val="-2"/>
        </w:rPr>
        <w:t xml:space="preserve"> </w:t>
      </w:r>
      <w:proofErr w:type="spellStart"/>
      <w:r>
        <w:t>organisations</w:t>
      </w:r>
      <w:proofErr w:type="spellEnd"/>
      <w:r>
        <w:t xml:space="preserve"> that support</w:t>
      </w:r>
      <w:r>
        <w:rPr>
          <w:spacing w:val="-2"/>
        </w:rPr>
        <w:t xml:space="preserve"> </w:t>
      </w:r>
      <w:r>
        <w:t>Australian capability in key enabling critical technology fields which have a high</w:t>
      </w:r>
      <w:r w:rsidRPr="00A43C6B">
        <w:rPr>
          <w:spacing w:val="-9"/>
        </w:rPr>
        <w:t xml:space="preserve"> </w:t>
      </w:r>
      <w:r>
        <w:t>impact</w:t>
      </w:r>
      <w:r w:rsidRPr="00A43C6B">
        <w:rPr>
          <w:spacing w:val="-7"/>
        </w:rPr>
        <w:t xml:space="preserve"> </w:t>
      </w:r>
      <w:r>
        <w:t>on</w:t>
      </w:r>
      <w:r w:rsidRPr="00A43C6B">
        <w:rPr>
          <w:spacing w:val="-11"/>
        </w:rPr>
        <w:t xml:space="preserve"> </w:t>
      </w:r>
      <w:r>
        <w:t>Australia’s</w:t>
      </w:r>
      <w:r w:rsidRPr="00A43C6B">
        <w:rPr>
          <w:spacing w:val="-7"/>
        </w:rPr>
        <w:t xml:space="preserve"> </w:t>
      </w:r>
      <w:r>
        <w:t>national</w:t>
      </w:r>
      <w:r w:rsidRPr="00A43C6B">
        <w:rPr>
          <w:spacing w:val="-7"/>
        </w:rPr>
        <w:t xml:space="preserve"> </w:t>
      </w:r>
      <w:r w:rsidRPr="00A43C6B">
        <w:rPr>
          <w:spacing w:val="-2"/>
        </w:rPr>
        <w:t>interest.</w:t>
      </w:r>
    </w:p>
    <w:p w14:paraId="01D7AF6F" w14:textId="77777777" w:rsidR="00124E24" w:rsidRDefault="00124E24" w:rsidP="00124E24">
      <w:pPr>
        <w:pStyle w:val="BodyText"/>
        <w:spacing w:before="120"/>
        <w:ind w:left="533"/>
      </w:pPr>
      <w:r>
        <w:t>Development</w:t>
      </w:r>
      <w:r>
        <w:rPr>
          <w:spacing w:val="-7"/>
        </w:rPr>
        <w:t xml:space="preserve"> </w:t>
      </w:r>
      <w:r>
        <w:t>principles</w:t>
      </w:r>
      <w:r>
        <w:rPr>
          <w:spacing w:val="-7"/>
        </w:rPr>
        <w:t xml:space="preserve"> </w:t>
      </w:r>
      <w:r>
        <w:t>will</w:t>
      </w:r>
      <w:r>
        <w:rPr>
          <w:spacing w:val="-7"/>
        </w:rPr>
        <w:t xml:space="preserve"> </w:t>
      </w:r>
      <w:r>
        <w:t>include</w:t>
      </w:r>
      <w:r>
        <w:rPr>
          <w:spacing w:val="-4"/>
        </w:rPr>
        <w:t xml:space="preserve"> </w:t>
      </w:r>
      <w:r>
        <w:t>consideration</w:t>
      </w:r>
      <w:r>
        <w:rPr>
          <w:spacing w:val="-5"/>
        </w:rPr>
        <w:t xml:space="preserve"> of:</w:t>
      </w:r>
    </w:p>
    <w:p w14:paraId="4A71E38E" w14:textId="77777777" w:rsidR="00124E24" w:rsidRDefault="00124E24" w:rsidP="00124E24">
      <w:pPr>
        <w:pStyle w:val="ListParagraph"/>
        <w:numPr>
          <w:ilvl w:val="1"/>
          <w:numId w:val="28"/>
        </w:numPr>
        <w:tabs>
          <w:tab w:val="left" w:pos="1253"/>
        </w:tabs>
        <w:spacing w:before="1"/>
        <w:ind w:left="1253" w:right="350" w:hanging="360"/>
        <w:rPr>
          <w:rFonts w:ascii="Symbol" w:hAnsi="Symbol"/>
        </w:rPr>
      </w:pPr>
      <w:r>
        <w:t>workplace-based</w:t>
      </w:r>
      <w:r>
        <w:rPr>
          <w:spacing w:val="-6"/>
        </w:rPr>
        <w:t xml:space="preserve"> </w:t>
      </w:r>
      <w:r>
        <w:t>delivery</w:t>
      </w:r>
      <w:r>
        <w:rPr>
          <w:spacing w:val="-6"/>
        </w:rPr>
        <w:t xml:space="preserve"> </w:t>
      </w:r>
      <w:r>
        <w:t>and</w:t>
      </w:r>
      <w:r>
        <w:rPr>
          <w:spacing w:val="-6"/>
        </w:rPr>
        <w:t xml:space="preserve"> </w:t>
      </w:r>
      <w:r>
        <w:t>assessment</w:t>
      </w:r>
      <w:r>
        <w:rPr>
          <w:spacing w:val="-5"/>
        </w:rPr>
        <w:t xml:space="preserve"> </w:t>
      </w:r>
      <w:r>
        <w:t>to</w:t>
      </w:r>
      <w:r>
        <w:rPr>
          <w:spacing w:val="-5"/>
        </w:rPr>
        <w:t xml:space="preserve"> </w:t>
      </w:r>
      <w:r>
        <w:t>ensure</w:t>
      </w:r>
      <w:r>
        <w:rPr>
          <w:spacing w:val="-3"/>
        </w:rPr>
        <w:t xml:space="preserve"> </w:t>
      </w:r>
      <w:r>
        <w:t>regional</w:t>
      </w:r>
      <w:r>
        <w:rPr>
          <w:spacing w:val="-6"/>
        </w:rPr>
        <w:t xml:space="preserve"> </w:t>
      </w:r>
      <w:r>
        <w:t>accessibility</w:t>
      </w:r>
      <w:r>
        <w:rPr>
          <w:spacing w:val="-5"/>
        </w:rPr>
        <w:t xml:space="preserve"> </w:t>
      </w:r>
      <w:r>
        <w:t>and</w:t>
      </w:r>
      <w:r>
        <w:rPr>
          <w:spacing w:val="-6"/>
        </w:rPr>
        <w:t xml:space="preserve"> </w:t>
      </w:r>
      <w:r>
        <w:t>appropriate security</w:t>
      </w:r>
      <w:r>
        <w:rPr>
          <w:spacing w:val="-1"/>
        </w:rPr>
        <w:t xml:space="preserve"> </w:t>
      </w:r>
      <w:r>
        <w:t>environments.</w:t>
      </w:r>
    </w:p>
    <w:p w14:paraId="0E339B34" w14:textId="77777777" w:rsidR="00124E24" w:rsidRDefault="00124E24" w:rsidP="00124E24">
      <w:pPr>
        <w:pStyle w:val="ListParagraph"/>
        <w:numPr>
          <w:ilvl w:val="1"/>
          <w:numId w:val="28"/>
        </w:numPr>
        <w:tabs>
          <w:tab w:val="left" w:pos="1253"/>
        </w:tabs>
        <w:spacing w:before="1" w:line="279" w:lineRule="exact"/>
        <w:ind w:left="1253" w:hanging="360"/>
        <w:rPr>
          <w:rFonts w:ascii="Symbol" w:hAnsi="Symbol"/>
        </w:rPr>
      </w:pPr>
      <w:r>
        <w:t>Universal</w:t>
      </w:r>
      <w:r>
        <w:rPr>
          <w:spacing w:val="-6"/>
        </w:rPr>
        <w:t xml:space="preserve"> </w:t>
      </w:r>
      <w:r>
        <w:t>Design</w:t>
      </w:r>
      <w:r>
        <w:rPr>
          <w:spacing w:val="-3"/>
        </w:rPr>
        <w:t xml:space="preserve"> </w:t>
      </w:r>
      <w:r>
        <w:t>for</w:t>
      </w:r>
      <w:r>
        <w:rPr>
          <w:spacing w:val="-3"/>
        </w:rPr>
        <w:t xml:space="preserve"> </w:t>
      </w:r>
      <w:r>
        <w:t>Learning</w:t>
      </w:r>
      <w:r>
        <w:rPr>
          <w:spacing w:val="-4"/>
        </w:rPr>
        <w:t xml:space="preserve"> </w:t>
      </w:r>
      <w:r>
        <w:t>and</w:t>
      </w:r>
      <w:r>
        <w:rPr>
          <w:spacing w:val="-4"/>
        </w:rPr>
        <w:t xml:space="preserve"> </w:t>
      </w:r>
      <w:r>
        <w:rPr>
          <w:spacing w:val="-2"/>
        </w:rPr>
        <w:t>accessibility.</w:t>
      </w:r>
    </w:p>
    <w:p w14:paraId="6CD5D17C" w14:textId="77777777" w:rsidR="00124E24" w:rsidRDefault="00124E24" w:rsidP="00124E24">
      <w:pPr>
        <w:pStyle w:val="ListParagraph"/>
        <w:numPr>
          <w:ilvl w:val="1"/>
          <w:numId w:val="28"/>
        </w:numPr>
        <w:tabs>
          <w:tab w:val="left" w:pos="1253"/>
        </w:tabs>
        <w:spacing w:line="279" w:lineRule="exact"/>
        <w:ind w:left="1253" w:hanging="360"/>
        <w:rPr>
          <w:rFonts w:ascii="Symbol" w:hAnsi="Symbol"/>
        </w:rPr>
      </w:pPr>
      <w:r>
        <w:t>recognition</w:t>
      </w:r>
      <w:r>
        <w:rPr>
          <w:spacing w:val="-4"/>
        </w:rPr>
        <w:t xml:space="preserve"> </w:t>
      </w:r>
      <w:r>
        <w:t>of</w:t>
      </w:r>
      <w:r>
        <w:rPr>
          <w:spacing w:val="-6"/>
        </w:rPr>
        <w:t xml:space="preserve"> </w:t>
      </w:r>
      <w:r>
        <w:t>prior</w:t>
      </w:r>
      <w:r>
        <w:rPr>
          <w:spacing w:val="-3"/>
        </w:rPr>
        <w:t xml:space="preserve"> </w:t>
      </w:r>
      <w:r>
        <w:rPr>
          <w:spacing w:val="-2"/>
        </w:rPr>
        <w:t>learning.</w:t>
      </w:r>
    </w:p>
    <w:p w14:paraId="61D279B5" w14:textId="77777777" w:rsidR="00124E24" w:rsidRDefault="00124E24" w:rsidP="00124E24">
      <w:pPr>
        <w:pStyle w:val="ListParagraph"/>
        <w:numPr>
          <w:ilvl w:val="1"/>
          <w:numId w:val="28"/>
        </w:numPr>
        <w:tabs>
          <w:tab w:val="left" w:pos="1245"/>
        </w:tabs>
        <w:ind w:left="1245" w:hanging="355"/>
        <w:rPr>
          <w:rFonts w:ascii="Symbol" w:hAnsi="Symbol"/>
        </w:rPr>
      </w:pPr>
      <w:r>
        <w:t>use</w:t>
      </w:r>
      <w:r>
        <w:rPr>
          <w:spacing w:val="-4"/>
        </w:rPr>
        <w:t xml:space="preserve"> </w:t>
      </w:r>
      <w:r>
        <w:t>of</w:t>
      </w:r>
      <w:r>
        <w:rPr>
          <w:spacing w:val="-5"/>
        </w:rPr>
        <w:t xml:space="preserve"> </w:t>
      </w:r>
      <w:r>
        <w:t>shared</w:t>
      </w:r>
      <w:r>
        <w:rPr>
          <w:spacing w:val="-4"/>
        </w:rPr>
        <w:t xml:space="preserve"> </w:t>
      </w:r>
      <w:r>
        <w:t>manufacturing</w:t>
      </w:r>
      <w:r>
        <w:rPr>
          <w:spacing w:val="-3"/>
        </w:rPr>
        <w:t xml:space="preserve"> </w:t>
      </w:r>
      <w:r>
        <w:t>or</w:t>
      </w:r>
      <w:r>
        <w:rPr>
          <w:spacing w:val="-3"/>
        </w:rPr>
        <w:t xml:space="preserve"> </w:t>
      </w:r>
      <w:r>
        <w:t>technology</w:t>
      </w:r>
      <w:r>
        <w:rPr>
          <w:spacing w:val="-3"/>
        </w:rPr>
        <w:t xml:space="preserve"> </w:t>
      </w:r>
      <w:proofErr w:type="spellStart"/>
      <w:r>
        <w:rPr>
          <w:spacing w:val="-2"/>
        </w:rPr>
        <w:t>centres</w:t>
      </w:r>
      <w:proofErr w:type="spellEnd"/>
      <w:r>
        <w:rPr>
          <w:spacing w:val="-2"/>
        </w:rPr>
        <w:t>.</w:t>
      </w:r>
    </w:p>
    <w:p w14:paraId="6293F1BD" w14:textId="77777777" w:rsidR="00124E24" w:rsidRDefault="00124E24" w:rsidP="00124E24">
      <w:pPr>
        <w:pStyle w:val="BodyText"/>
        <w:spacing w:before="120"/>
        <w:ind w:left="533" w:right="364"/>
      </w:pPr>
      <w:r>
        <w:t xml:space="preserve">The </w:t>
      </w:r>
      <w:proofErr w:type="spellStart"/>
      <w:r>
        <w:t>CoE</w:t>
      </w:r>
      <w:proofErr w:type="spellEnd"/>
      <w:r>
        <w:t xml:space="preserve"> will:</w:t>
      </w:r>
    </w:p>
    <w:p w14:paraId="60ADC975" w14:textId="77777777" w:rsidR="00124E24" w:rsidRDefault="00124E24" w:rsidP="00124E24">
      <w:pPr>
        <w:pStyle w:val="ListParagraph"/>
        <w:numPr>
          <w:ilvl w:val="1"/>
          <w:numId w:val="28"/>
        </w:numPr>
        <w:tabs>
          <w:tab w:val="left" w:pos="1246"/>
        </w:tabs>
        <w:spacing w:before="1"/>
        <w:ind w:left="1253" w:right="350" w:hanging="360"/>
      </w:pPr>
      <w:r>
        <w:t>establish its own development team, supplemented by industry and</w:t>
      </w:r>
      <w:r w:rsidRPr="004513EF">
        <w:rPr>
          <w:spacing w:val="-1"/>
        </w:rPr>
        <w:t xml:space="preserve"> </w:t>
      </w:r>
      <w:r>
        <w:t>university expertise and</w:t>
      </w:r>
      <w:r w:rsidRPr="004513EF">
        <w:rPr>
          <w:spacing w:val="-1"/>
        </w:rPr>
        <w:t xml:space="preserve"> </w:t>
      </w:r>
      <w:r>
        <w:t>relevant experts</w:t>
      </w:r>
      <w:r w:rsidRPr="004513EF">
        <w:rPr>
          <w:spacing w:val="-3"/>
        </w:rPr>
        <w:t xml:space="preserve"> </w:t>
      </w:r>
      <w:r>
        <w:t>from</w:t>
      </w:r>
      <w:r w:rsidRPr="004513EF">
        <w:rPr>
          <w:spacing w:val="-1"/>
        </w:rPr>
        <w:t xml:space="preserve"> </w:t>
      </w:r>
      <w:r>
        <w:t>the NTN and</w:t>
      </w:r>
      <w:r w:rsidRPr="004513EF">
        <w:rPr>
          <w:spacing w:val="-1"/>
        </w:rPr>
        <w:t xml:space="preserve"> </w:t>
      </w:r>
      <w:r>
        <w:t>global education partners.</w:t>
      </w:r>
      <w:r w:rsidRPr="004513EF">
        <w:rPr>
          <w:spacing w:val="-9"/>
        </w:rPr>
        <w:t xml:space="preserve"> </w:t>
      </w:r>
      <w:r>
        <w:t>The development team will work in close consultation with relevant JSCs (particularly</w:t>
      </w:r>
      <w:r w:rsidRPr="002819E6">
        <w:t xml:space="preserve"> </w:t>
      </w:r>
      <w:r>
        <w:t>the</w:t>
      </w:r>
      <w:r w:rsidRPr="002819E6">
        <w:t xml:space="preserve"> </w:t>
      </w:r>
      <w:r>
        <w:t>Manufacturing</w:t>
      </w:r>
      <w:r w:rsidRPr="002819E6">
        <w:t xml:space="preserve"> </w:t>
      </w:r>
      <w:r>
        <w:t>Industry</w:t>
      </w:r>
      <w:r w:rsidRPr="002819E6">
        <w:t xml:space="preserve"> </w:t>
      </w:r>
      <w:r>
        <w:t>Skills</w:t>
      </w:r>
      <w:r w:rsidRPr="002819E6">
        <w:t xml:space="preserve"> </w:t>
      </w:r>
      <w:r>
        <w:t>Alliance,</w:t>
      </w:r>
      <w:r w:rsidRPr="002819E6">
        <w:t xml:space="preserve"> </w:t>
      </w:r>
      <w:r>
        <w:t>Powering</w:t>
      </w:r>
      <w:r w:rsidRPr="002819E6">
        <w:t xml:space="preserve"> </w:t>
      </w:r>
      <w:r>
        <w:t>Skills</w:t>
      </w:r>
      <w:r w:rsidRPr="002819E6">
        <w:t xml:space="preserve"> </w:t>
      </w:r>
      <w:proofErr w:type="spellStart"/>
      <w:r>
        <w:t>Organisation</w:t>
      </w:r>
      <w:proofErr w:type="spellEnd"/>
      <w:r w:rsidRPr="002819E6">
        <w:t xml:space="preserve"> </w:t>
      </w:r>
      <w:r>
        <w:t>and</w:t>
      </w:r>
      <w:r w:rsidRPr="002819E6">
        <w:t xml:space="preserve"> </w:t>
      </w:r>
      <w:r>
        <w:t>Public Skills Australia) and key stakeholders identified below.</w:t>
      </w:r>
    </w:p>
    <w:p w14:paraId="061679A1" w14:textId="77777777" w:rsidR="00124E24" w:rsidRDefault="00124E24" w:rsidP="00124E24">
      <w:pPr>
        <w:pStyle w:val="ListParagraph"/>
        <w:numPr>
          <w:ilvl w:val="1"/>
          <w:numId w:val="28"/>
        </w:numPr>
        <w:tabs>
          <w:tab w:val="left" w:pos="1246"/>
        </w:tabs>
        <w:spacing w:before="1"/>
        <w:ind w:left="1253" w:right="350" w:hanging="360"/>
      </w:pPr>
      <w:r>
        <w:t>boost TAFE SA’s research capability, and VET educator capability via the NTN,</w:t>
      </w:r>
      <w:r w:rsidRPr="002819E6">
        <w:t xml:space="preserve"> </w:t>
      </w:r>
      <w:r>
        <w:t>through</w:t>
      </w:r>
      <w:r w:rsidRPr="002819E6">
        <w:t xml:space="preserve"> </w:t>
      </w:r>
      <w:r>
        <w:t>participation</w:t>
      </w:r>
      <w:r w:rsidRPr="002819E6">
        <w:t xml:space="preserve"> </w:t>
      </w:r>
      <w:r>
        <w:t>in</w:t>
      </w:r>
      <w:r w:rsidRPr="002819E6">
        <w:t xml:space="preserve"> </w:t>
      </w:r>
      <w:r>
        <w:t>transfer</w:t>
      </w:r>
      <w:r w:rsidRPr="002819E6">
        <w:t xml:space="preserve"> </w:t>
      </w:r>
      <w:r>
        <w:t>of</w:t>
      </w:r>
      <w:r w:rsidRPr="002819E6">
        <w:t xml:space="preserve"> </w:t>
      </w:r>
      <w:r>
        <w:t>overseas</w:t>
      </w:r>
      <w:r w:rsidRPr="002819E6">
        <w:t xml:space="preserve"> </w:t>
      </w:r>
      <w:r>
        <w:t>training</w:t>
      </w:r>
      <w:r w:rsidRPr="002819E6">
        <w:t xml:space="preserve"> </w:t>
      </w:r>
      <w:r>
        <w:t>know-how</w:t>
      </w:r>
      <w:r w:rsidRPr="002819E6">
        <w:t xml:space="preserve"> </w:t>
      </w:r>
      <w:r>
        <w:t>and</w:t>
      </w:r>
      <w:r w:rsidRPr="002819E6">
        <w:t xml:space="preserve"> </w:t>
      </w:r>
      <w:r>
        <w:t>needs</w:t>
      </w:r>
      <w:r w:rsidRPr="002819E6">
        <w:t xml:space="preserve"> </w:t>
      </w:r>
      <w:r>
        <w:t>analysis.</w:t>
      </w:r>
    </w:p>
    <w:p w14:paraId="2744CD16" w14:textId="77777777" w:rsidR="00124E24" w:rsidRDefault="00124E24" w:rsidP="00124E24">
      <w:pPr>
        <w:pStyle w:val="ListParagraph"/>
        <w:numPr>
          <w:ilvl w:val="1"/>
          <w:numId w:val="28"/>
        </w:numPr>
        <w:tabs>
          <w:tab w:val="left" w:pos="1246"/>
        </w:tabs>
        <w:spacing w:before="1"/>
        <w:ind w:left="1253" w:right="350" w:hanging="360"/>
      </w:pPr>
      <w:r>
        <w:t>support publicly owned VET providers to maintain sovereign capability in critical technology sectors.</w:t>
      </w:r>
    </w:p>
    <w:p w14:paraId="7FE857DD" w14:textId="157C964B" w:rsidR="00124E24" w:rsidRDefault="00124E24" w:rsidP="00BE5C6C">
      <w:pPr>
        <w:pStyle w:val="ListParagraph"/>
        <w:numPr>
          <w:ilvl w:val="1"/>
          <w:numId w:val="28"/>
        </w:numPr>
        <w:tabs>
          <w:tab w:val="left" w:pos="1246"/>
        </w:tabs>
        <w:spacing w:before="1"/>
        <w:ind w:left="1253" w:right="350" w:hanging="360"/>
      </w:pPr>
      <w:r>
        <w:t>p</w:t>
      </w:r>
      <w:r w:rsidRPr="001D704C">
        <w:t>ilot and deliver new training programs</w:t>
      </w:r>
      <w:r>
        <w:t>.</w:t>
      </w:r>
    </w:p>
    <w:p w14:paraId="6855CD9D" w14:textId="4809BAD4" w:rsidR="008A7DA1" w:rsidRDefault="008A7DA1" w:rsidP="008A7DA1">
      <w:pPr>
        <w:tabs>
          <w:tab w:val="left" w:pos="1246"/>
        </w:tabs>
        <w:spacing w:before="1"/>
        <w:ind w:right="350"/>
      </w:pPr>
      <w:r>
        <w:tab/>
      </w:r>
    </w:p>
    <w:p w14:paraId="385139FF" w14:textId="77777777" w:rsidR="008A7DA1" w:rsidRDefault="008A7DA1">
      <w:r>
        <w:br w:type="page"/>
      </w:r>
    </w:p>
    <w:p w14:paraId="5C7322C5" w14:textId="356D8B0B" w:rsidR="008A7DA1" w:rsidRDefault="008A7DA1" w:rsidP="008A7DA1">
      <w:pPr>
        <w:tabs>
          <w:tab w:val="left" w:pos="1246"/>
        </w:tabs>
        <w:spacing w:before="1"/>
        <w:ind w:right="350"/>
      </w:pPr>
      <w:r>
        <w:rPr>
          <w:noProof/>
        </w:rPr>
        <w:lastRenderedPageBreak/>
        <mc:AlternateContent>
          <mc:Choice Requires="wps">
            <w:drawing>
              <wp:anchor distT="0" distB="0" distL="0" distR="0" simplePos="0" relativeHeight="251658249" behindDoc="1" locked="0" layoutInCell="1" allowOverlap="1" wp14:anchorId="467BEA01" wp14:editId="1ACD0D5F">
                <wp:simplePos x="0" y="0"/>
                <wp:positionH relativeFrom="margin">
                  <wp:posOffset>0</wp:posOffset>
                </wp:positionH>
                <wp:positionV relativeFrom="paragraph">
                  <wp:posOffset>-635</wp:posOffset>
                </wp:positionV>
                <wp:extent cx="6226175" cy="9246358"/>
                <wp:effectExtent l="0" t="0" r="3175" b="0"/>
                <wp:wrapNone/>
                <wp:docPr id="16587281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175" cy="9246358"/>
                        </a:xfrm>
                        <a:custGeom>
                          <a:avLst/>
                          <a:gdLst/>
                          <a:ahLst/>
                          <a:cxnLst/>
                          <a:rect l="l" t="t" r="r" b="b"/>
                          <a:pathLst>
                            <a:path w="5853430" h="5779770">
                              <a:moveTo>
                                <a:pt x="5846953" y="0"/>
                              </a:moveTo>
                              <a:lnTo>
                                <a:pt x="6096" y="0"/>
                              </a:lnTo>
                              <a:lnTo>
                                <a:pt x="0" y="0"/>
                              </a:lnTo>
                              <a:lnTo>
                                <a:pt x="0" y="6032"/>
                              </a:lnTo>
                              <a:lnTo>
                                <a:pt x="0" y="5773483"/>
                              </a:lnTo>
                              <a:lnTo>
                                <a:pt x="0" y="5779579"/>
                              </a:lnTo>
                              <a:lnTo>
                                <a:pt x="6096" y="5779579"/>
                              </a:lnTo>
                              <a:lnTo>
                                <a:pt x="5846953" y="5779579"/>
                              </a:lnTo>
                              <a:lnTo>
                                <a:pt x="5846953" y="5773483"/>
                              </a:lnTo>
                              <a:lnTo>
                                <a:pt x="6096" y="5773483"/>
                              </a:lnTo>
                              <a:lnTo>
                                <a:pt x="6096" y="6083"/>
                              </a:lnTo>
                              <a:lnTo>
                                <a:pt x="5846953" y="6083"/>
                              </a:lnTo>
                              <a:lnTo>
                                <a:pt x="5846953" y="0"/>
                              </a:lnTo>
                              <a:close/>
                            </a:path>
                            <a:path w="5853430" h="5779770">
                              <a:moveTo>
                                <a:pt x="5853112" y="0"/>
                              </a:moveTo>
                              <a:lnTo>
                                <a:pt x="5847029" y="0"/>
                              </a:lnTo>
                              <a:lnTo>
                                <a:pt x="5847029" y="6032"/>
                              </a:lnTo>
                              <a:lnTo>
                                <a:pt x="5847029" y="5773483"/>
                              </a:lnTo>
                              <a:lnTo>
                                <a:pt x="5847029" y="5779579"/>
                              </a:lnTo>
                              <a:lnTo>
                                <a:pt x="5853112" y="5779579"/>
                              </a:lnTo>
                              <a:lnTo>
                                <a:pt x="5853112" y="5773483"/>
                              </a:lnTo>
                              <a:lnTo>
                                <a:pt x="5853112" y="6083"/>
                              </a:lnTo>
                              <a:lnTo>
                                <a:pt x="585311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EF3FDD0">
              <v:shape id="Graphic 7" style="position:absolute;margin-left:0;margin-top:-.05pt;width:490.25pt;height:728.05pt;z-index:-251639789;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853430,5779770" o:spid="_x0000_s1026" fillcolor="black" stroked="f" path="m5846953,l6096,,,,,6032,,5773483r,6096l6096,5779579r5840857,l5846953,5773483r-5840857,l6096,6083r5840857,l5846953,xem5853112,r-6083,l5847029,6032r,5767451l5847029,5779579r6083,l5853112,5773483r,-5767400l58531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" w14:anchorId="24F96F39">
                <v:path arrowok="t"/>
                <w10:wrap anchorx="margin"/>
              </v:shape>
            </w:pict>
          </mc:Fallback>
        </mc:AlternateContent>
      </w:r>
    </w:p>
    <w:p w14:paraId="28800CF4" w14:textId="77777777" w:rsidR="008A7DA1" w:rsidRPr="00CC18F9" w:rsidRDefault="008A7DA1" w:rsidP="008A7DA1">
      <w:pPr>
        <w:pStyle w:val="BodyText"/>
        <w:spacing w:before="120"/>
        <w:ind w:left="533"/>
      </w:pPr>
      <w:r w:rsidRPr="008A7DA1">
        <w:t xml:space="preserve">New training products </w:t>
      </w:r>
      <w:r w:rsidRPr="00CC18F9">
        <w:t xml:space="preserve">will be supported by investments in critical </w:t>
      </w:r>
      <w:proofErr w:type="gramStart"/>
      <w:r w:rsidRPr="00CC18F9">
        <w:t>technologies</w:t>
      </w:r>
      <w:proofErr w:type="gramEnd"/>
      <w:r w:rsidRPr="00CC18F9">
        <w:t xml:space="preserve"> infrastructure, </w:t>
      </w:r>
      <w:proofErr w:type="gramStart"/>
      <w:r w:rsidRPr="00CC18F9">
        <w:t>plant</w:t>
      </w:r>
      <w:proofErr w:type="gramEnd"/>
      <w:r w:rsidRPr="00CC18F9">
        <w:t xml:space="preserve"> and equipment at TAFE SA’s Regency Campus.</w:t>
      </w:r>
    </w:p>
    <w:p w14:paraId="537DC581" w14:textId="77777777" w:rsidR="008A7DA1" w:rsidRPr="000A29AD" w:rsidRDefault="23D9E957" w:rsidP="78807A27">
      <w:pPr>
        <w:pStyle w:val="BodyText"/>
        <w:spacing w:before="120"/>
        <w:ind w:left="533"/>
      </w:pPr>
      <w:r w:rsidRPr="000A29AD">
        <w:t>Critical technologies infrastructure will support new programs that strengthen quality control, and test and evaluation processes in advanced manufacturing that are essential for critical technologies. Industry and government agencies will inform the design and fitting, but technologies expected to be incorporated include:</w:t>
      </w:r>
    </w:p>
    <w:p w14:paraId="1B0ED00A" w14:textId="77777777" w:rsidR="008A7DA1" w:rsidRPr="000A29AD" w:rsidRDefault="008A7DA1" w:rsidP="008A7DA1">
      <w:pPr>
        <w:numPr>
          <w:ilvl w:val="1"/>
          <w:numId w:val="38"/>
        </w:numPr>
        <w:tabs>
          <w:tab w:val="left" w:pos="1246"/>
        </w:tabs>
        <w:spacing w:before="1"/>
        <w:ind w:right="350"/>
      </w:pPr>
      <w:r w:rsidRPr="000A29AD">
        <w:t>Dimensional control and coordinate measuring machines</w:t>
      </w:r>
    </w:p>
    <w:p w14:paraId="224FD1DF" w14:textId="77777777" w:rsidR="008A7DA1" w:rsidRPr="000A29AD" w:rsidRDefault="008A7DA1" w:rsidP="008A7DA1">
      <w:pPr>
        <w:numPr>
          <w:ilvl w:val="1"/>
          <w:numId w:val="38"/>
        </w:numPr>
        <w:tabs>
          <w:tab w:val="left" w:pos="1246"/>
        </w:tabs>
        <w:spacing w:before="1"/>
        <w:ind w:right="350"/>
      </w:pPr>
      <w:r w:rsidRPr="000A29AD">
        <w:t>Non-destructive testing (dye penetrant and magnetic particle)</w:t>
      </w:r>
    </w:p>
    <w:p w14:paraId="6B33215D" w14:textId="77777777" w:rsidR="008A7DA1" w:rsidRPr="000A29AD" w:rsidRDefault="008A7DA1" w:rsidP="008A7DA1">
      <w:pPr>
        <w:numPr>
          <w:ilvl w:val="1"/>
          <w:numId w:val="38"/>
        </w:numPr>
        <w:tabs>
          <w:tab w:val="left" w:pos="1246"/>
        </w:tabs>
        <w:spacing w:before="1"/>
        <w:ind w:right="350"/>
      </w:pPr>
      <w:r w:rsidRPr="000A29AD">
        <w:t>Clean room technologies incorporating vacuum chambers and printed circuit board technologies.</w:t>
      </w:r>
    </w:p>
    <w:p w14:paraId="2393E652" w14:textId="77777777" w:rsidR="008A7DA1" w:rsidRPr="000A29AD" w:rsidRDefault="008A7DA1" w:rsidP="008A7DA1">
      <w:pPr>
        <w:pStyle w:val="BodyText"/>
        <w:spacing w:before="120"/>
        <w:ind w:left="533"/>
      </w:pPr>
      <w:r w:rsidRPr="000A29AD">
        <w:t xml:space="preserve">Upgraded infrastructure critical to support the work of the </w:t>
      </w:r>
      <w:proofErr w:type="spellStart"/>
      <w:r w:rsidRPr="000A29AD">
        <w:t>CoE</w:t>
      </w:r>
      <w:proofErr w:type="spellEnd"/>
      <w:r w:rsidRPr="000A29AD">
        <w:t xml:space="preserve"> includes:</w:t>
      </w:r>
    </w:p>
    <w:p w14:paraId="7BF7A33D" w14:textId="77777777" w:rsidR="008A7DA1" w:rsidRPr="000A29AD" w:rsidRDefault="008A7DA1" w:rsidP="00250196">
      <w:pPr>
        <w:numPr>
          <w:ilvl w:val="1"/>
          <w:numId w:val="38"/>
        </w:numPr>
        <w:tabs>
          <w:tab w:val="left" w:pos="1246"/>
        </w:tabs>
        <w:spacing w:before="40"/>
        <w:ind w:left="890" w:right="352" w:hanging="357"/>
      </w:pPr>
      <w:r w:rsidRPr="000A29AD">
        <w:t xml:space="preserve">Redesign of existing TAFE SA ageing classrooms to establish a design </w:t>
      </w:r>
      <w:proofErr w:type="spellStart"/>
      <w:r w:rsidRPr="000A29AD">
        <w:t>centre</w:t>
      </w:r>
      <w:proofErr w:type="spellEnd"/>
      <w:r w:rsidRPr="000A29AD">
        <w:t xml:space="preserve"> with high speed wi-fi capability, where development and piloting of learning resources to support Australia’s national security will occur. This includes training in Internet-of-Things (IoT) device security for Engineering, Electronics and Electrotechnology tradespeople.</w:t>
      </w:r>
    </w:p>
    <w:p w14:paraId="663E57FD" w14:textId="6F0D6B99" w:rsidR="008A7DA1" w:rsidRPr="000A29AD" w:rsidRDefault="23D9E957" w:rsidP="78807A27">
      <w:pPr>
        <w:numPr>
          <w:ilvl w:val="1"/>
          <w:numId w:val="38"/>
        </w:numPr>
        <w:tabs>
          <w:tab w:val="left" w:pos="1246"/>
        </w:tabs>
        <w:spacing w:before="40"/>
        <w:ind w:left="890" w:right="352" w:hanging="357"/>
      </w:pPr>
      <w:r w:rsidRPr="000A29AD">
        <w:t xml:space="preserve">Redesign of existing TAFE SA, fixed, separate brick classrooms into open, multipurpose collaborative workspaces that are reflective of contemporary advanced manufacturing industry, and support the inclusion of new machinery and training equipment identified through the industry needs research conducted by the </w:t>
      </w:r>
      <w:proofErr w:type="spellStart"/>
      <w:r w:rsidRPr="000A29AD">
        <w:t>CoE</w:t>
      </w:r>
      <w:proofErr w:type="spellEnd"/>
      <w:r w:rsidRPr="000A29AD">
        <w:t>. This will support classroom, practical and digital training needs in critical technologies, training capabilities that do not yet exist in this region and in many cases do not exist in the VET system nationally.</w:t>
      </w:r>
    </w:p>
    <w:p w14:paraId="00C2766E" w14:textId="58293FE0" w:rsidR="008A7DA1" w:rsidRPr="000A29AD" w:rsidRDefault="008A7DA1" w:rsidP="00250196">
      <w:pPr>
        <w:numPr>
          <w:ilvl w:val="1"/>
          <w:numId w:val="38"/>
        </w:numPr>
        <w:tabs>
          <w:tab w:val="left" w:pos="1246"/>
        </w:tabs>
        <w:spacing w:before="40"/>
        <w:ind w:left="890" w:right="352" w:hanging="357"/>
      </w:pPr>
      <w:r w:rsidRPr="000A29AD">
        <w:t>Outfitting existing TAFE SA infrastructure with technologies to support pathways into critical trade and technology programs. This will include augmented reality and robotic welding simulators, desktop computer numerical control (CNC) mills, career pathways and security mindset collateral, and mobile equipment to support regional and remote, high school students and job seekers.</w:t>
      </w:r>
    </w:p>
    <w:p w14:paraId="4E4EC2B7" w14:textId="77777777" w:rsidR="008A7DA1" w:rsidRPr="000A29AD" w:rsidRDefault="008A7DA1" w:rsidP="008A7DA1">
      <w:pPr>
        <w:pStyle w:val="BodyText"/>
        <w:spacing w:before="120"/>
        <w:ind w:left="533"/>
      </w:pPr>
      <w:r w:rsidRPr="000A29AD">
        <w:t xml:space="preserve">Facility and equipment enhancements will also allow for the development of new pathway programs at </w:t>
      </w:r>
      <w:proofErr w:type="gramStart"/>
      <w:r w:rsidRPr="000A29AD">
        <w:t>Certificate</w:t>
      </w:r>
      <w:proofErr w:type="gramEnd"/>
      <w:r w:rsidRPr="000A29AD">
        <w:t xml:space="preserve"> II and III level supporting qualifications for Australia’s new and existing critical technology, advanced manufacturing, and </w:t>
      </w:r>
      <w:proofErr w:type="spellStart"/>
      <w:r w:rsidRPr="000A29AD">
        <w:t>defence</w:t>
      </w:r>
      <w:proofErr w:type="spellEnd"/>
      <w:r w:rsidRPr="000A29AD">
        <w:t xml:space="preserve"> and space industries.</w:t>
      </w:r>
    </w:p>
    <w:p w14:paraId="3154EF22" w14:textId="77777777" w:rsidR="008A7DA1" w:rsidRDefault="008A7DA1" w:rsidP="008A7DA1">
      <w:pPr>
        <w:pStyle w:val="BodyText"/>
        <w:spacing w:before="120"/>
        <w:ind w:left="533"/>
      </w:pPr>
      <w:r w:rsidRPr="00CC18F9">
        <w:t xml:space="preserve">Where required, the </w:t>
      </w:r>
      <w:proofErr w:type="spellStart"/>
      <w:r w:rsidRPr="00CC18F9">
        <w:t>CoE</w:t>
      </w:r>
      <w:proofErr w:type="spellEnd"/>
      <w:r w:rsidRPr="00CC18F9">
        <w:t xml:space="preserve"> will consider </w:t>
      </w:r>
      <w:r w:rsidRPr="008A7DA1">
        <w:t>development of accredited VET courses.</w:t>
      </w:r>
    </w:p>
    <w:p w14:paraId="7E8F6712" w14:textId="2266B65B" w:rsidR="008A7DA1" w:rsidRPr="008A7DA1" w:rsidRDefault="008A7DA1" w:rsidP="008A7DA1">
      <w:pPr>
        <w:pStyle w:val="BodyText"/>
        <w:spacing w:before="120"/>
        <w:ind w:left="533"/>
      </w:pPr>
      <w:r w:rsidRPr="008A7DA1">
        <w:t xml:space="preserve">Where new curriculum or training content is required, the </w:t>
      </w:r>
      <w:proofErr w:type="spellStart"/>
      <w:r w:rsidRPr="008A7DA1">
        <w:t>CoE</w:t>
      </w:r>
      <w:proofErr w:type="spellEnd"/>
      <w:r w:rsidRPr="008A7DA1">
        <w:t xml:space="preserve"> will develop it in a format that supports the transition of curriculum from non-accredited to training package content, working with relevant JSCs to ensure product format and evaluation processes can be included in wider qualification reviews.</w:t>
      </w:r>
      <w:del w:id="2" w:author="OLIVER, Lucy" w:date="2025-08-28T14:45:00Z" w16du:dateUtc="2025-08-28T04:45:00Z">
        <w:r w:rsidRPr="008A7DA1" w:rsidDel="00CD795E">
          <w:delText xml:space="preserve"> </w:delText>
        </w:r>
        <w:r w:rsidDel="00CD795E">
          <w:delText xml:space="preserve"> </w:delText>
        </w:r>
      </w:del>
    </w:p>
    <w:p w14:paraId="57EEF3BE" w14:textId="77777777" w:rsidR="008A7DA1" w:rsidRDefault="008A7DA1" w:rsidP="008A7DA1">
      <w:pPr>
        <w:pStyle w:val="BodyText"/>
        <w:ind w:left="533" w:right="282"/>
      </w:pPr>
      <w:r w:rsidRPr="008A7DA1">
        <w:t xml:space="preserve">The </w:t>
      </w:r>
      <w:proofErr w:type="spellStart"/>
      <w:r w:rsidRPr="008A7DA1">
        <w:t>CoE</w:t>
      </w:r>
      <w:proofErr w:type="spellEnd"/>
      <w:r w:rsidRPr="008A7DA1">
        <w:t xml:space="preserve"> will conduct pilot delivery using all newly developed training products, </w:t>
      </w:r>
      <w:proofErr w:type="spellStart"/>
      <w:r w:rsidRPr="008A7DA1">
        <w:t>utilising</w:t>
      </w:r>
      <w:proofErr w:type="spellEnd"/>
      <w:r w:rsidRPr="008A7DA1">
        <w:t xml:space="preserve"> NTN partners and industry stakeholders, where appropriate.</w:t>
      </w:r>
      <w:del w:id="3" w:author="OLIVER, Lucy" w:date="2025-08-28T14:19:00Z" w16du:dateUtc="2025-08-28T04:19:00Z">
        <w:r w:rsidRPr="008A7DA1" w:rsidDel="005A1C24">
          <w:delText xml:space="preserve"> </w:delText>
        </w:r>
      </w:del>
    </w:p>
    <w:p w14:paraId="60C19285" w14:textId="77777777" w:rsidR="008A7DA1" w:rsidRDefault="008A7DA1" w:rsidP="008A7DA1">
      <w:pPr>
        <w:pStyle w:val="BodyText"/>
        <w:ind w:left="533" w:right="282"/>
      </w:pPr>
    </w:p>
    <w:p w14:paraId="2FD23BB6" w14:textId="0C089E46" w:rsidR="00EA3DC1" w:rsidRDefault="008A7DA1" w:rsidP="008A7DA1">
      <w:pPr>
        <w:pStyle w:val="BodyText"/>
        <w:ind w:left="533" w:right="282"/>
      </w:pPr>
      <w:r w:rsidRPr="008A7DA1">
        <w:t xml:space="preserve">Training products and delivery methodologies will be evaluated and improved before wider roll-out throughout the </w:t>
      </w:r>
      <w:r>
        <w:t>NTN</w:t>
      </w:r>
      <w:r w:rsidRPr="008A7DA1">
        <w:t>.</w:t>
      </w:r>
    </w:p>
    <w:p w14:paraId="3079006B" w14:textId="77777777" w:rsidR="008A7DA1" w:rsidRDefault="008A7DA1">
      <w:r>
        <w:br w:type="page"/>
      </w:r>
    </w:p>
    <w:p w14:paraId="50BC2A73" w14:textId="15610108" w:rsidR="00EA3DC1" w:rsidRDefault="003D5371" w:rsidP="008A7DA1">
      <w:pPr>
        <w:pStyle w:val="BodyText"/>
        <w:numPr>
          <w:ilvl w:val="0"/>
          <w:numId w:val="31"/>
        </w:numPr>
        <w:rPr>
          <w:sz w:val="24"/>
        </w:rPr>
      </w:pPr>
      <w:r>
        <w:lastRenderedPageBreak/>
        <w:t>Partnerships</w:t>
      </w:r>
      <w:r>
        <w:rPr>
          <w:spacing w:val="-6"/>
        </w:rPr>
        <w:t xml:space="preserve"> </w:t>
      </w:r>
      <w:r>
        <w:t>and</w:t>
      </w:r>
      <w:r>
        <w:rPr>
          <w:spacing w:val="-5"/>
        </w:rPr>
        <w:t xml:space="preserve"> </w:t>
      </w:r>
      <w:r>
        <w:rPr>
          <w:spacing w:val="-2"/>
        </w:rPr>
        <w:t>engagement: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9"/>
        <w:gridCol w:w="4604"/>
      </w:tblGrid>
      <w:tr w:rsidR="00EA3DC1" w14:paraId="36266C81" w14:textId="77777777" w:rsidTr="78807A27">
        <w:trPr>
          <w:trHeight w:val="352"/>
        </w:trPr>
        <w:tc>
          <w:tcPr>
            <w:tcW w:w="5039" w:type="dxa"/>
          </w:tcPr>
          <w:p w14:paraId="5DB54F00" w14:textId="77777777" w:rsidR="00EA3DC1" w:rsidRDefault="003D5371">
            <w:pPr>
              <w:pStyle w:val="TableParagraph"/>
              <w:spacing w:line="268" w:lineRule="exact"/>
              <w:rPr>
                <w:b/>
              </w:rPr>
            </w:pPr>
            <w:r>
              <w:rPr>
                <w:b/>
              </w:rPr>
              <w:t>Proposed</w:t>
            </w:r>
            <w:r>
              <w:rPr>
                <w:b/>
                <w:spacing w:val="-4"/>
              </w:rPr>
              <w:t xml:space="preserve"> </w:t>
            </w:r>
            <w:r>
              <w:rPr>
                <w:b/>
              </w:rPr>
              <w:t>/</w:t>
            </w:r>
            <w:r>
              <w:rPr>
                <w:b/>
                <w:spacing w:val="-11"/>
              </w:rPr>
              <w:t xml:space="preserve"> </w:t>
            </w:r>
            <w:r>
              <w:rPr>
                <w:b/>
              </w:rPr>
              <w:t>Current</w:t>
            </w:r>
            <w:r>
              <w:rPr>
                <w:b/>
                <w:spacing w:val="-2"/>
              </w:rPr>
              <w:t xml:space="preserve"> Partners</w:t>
            </w:r>
          </w:p>
        </w:tc>
        <w:tc>
          <w:tcPr>
            <w:tcW w:w="4604" w:type="dxa"/>
          </w:tcPr>
          <w:p w14:paraId="0FA488F2" w14:textId="77777777" w:rsidR="00EA3DC1" w:rsidRDefault="003D5371">
            <w:pPr>
              <w:pStyle w:val="TableParagraph"/>
              <w:spacing w:line="268" w:lineRule="exact"/>
              <w:rPr>
                <w:b/>
              </w:rPr>
            </w:pPr>
            <w:r>
              <w:rPr>
                <w:b/>
              </w:rPr>
              <w:t>Proposed</w:t>
            </w:r>
            <w:r>
              <w:rPr>
                <w:b/>
                <w:spacing w:val="-6"/>
              </w:rPr>
              <w:t xml:space="preserve"> </w:t>
            </w:r>
            <w:r>
              <w:rPr>
                <w:b/>
              </w:rPr>
              <w:t>role</w:t>
            </w:r>
            <w:r>
              <w:rPr>
                <w:b/>
                <w:spacing w:val="-2"/>
              </w:rPr>
              <w:t xml:space="preserve"> </w:t>
            </w:r>
            <w:r>
              <w:rPr>
                <w:b/>
              </w:rPr>
              <w:t>in</w:t>
            </w:r>
            <w:r>
              <w:rPr>
                <w:b/>
                <w:spacing w:val="-2"/>
              </w:rPr>
              <w:t xml:space="preserve"> </w:t>
            </w:r>
            <w:r>
              <w:rPr>
                <w:b/>
              </w:rPr>
              <w:t>the</w:t>
            </w:r>
            <w:r>
              <w:rPr>
                <w:b/>
                <w:spacing w:val="-11"/>
              </w:rPr>
              <w:t xml:space="preserve"> </w:t>
            </w:r>
            <w:proofErr w:type="spellStart"/>
            <w:r>
              <w:rPr>
                <w:b/>
                <w:spacing w:val="-5"/>
              </w:rPr>
              <w:t>CoE</w:t>
            </w:r>
            <w:proofErr w:type="spellEnd"/>
          </w:p>
        </w:tc>
      </w:tr>
      <w:tr w:rsidR="00EA3DC1" w14:paraId="053CB3C9" w14:textId="77777777" w:rsidTr="78807A27">
        <w:trPr>
          <w:trHeight w:val="1613"/>
        </w:trPr>
        <w:tc>
          <w:tcPr>
            <w:tcW w:w="5039" w:type="dxa"/>
          </w:tcPr>
          <w:p w14:paraId="7B1D5A5D" w14:textId="77777777" w:rsidR="00EA3DC1" w:rsidRDefault="003D5371">
            <w:pPr>
              <w:pStyle w:val="TableParagraph"/>
              <w:ind w:right="165"/>
            </w:pPr>
            <w:r>
              <w:t>Australia’s National Intelligence Community, State</w:t>
            </w:r>
            <w:r>
              <w:rPr>
                <w:spacing w:val="-12"/>
              </w:rPr>
              <w:t xml:space="preserve"> </w:t>
            </w:r>
            <w:r>
              <w:t>policing</w:t>
            </w:r>
            <w:r>
              <w:rPr>
                <w:spacing w:val="-11"/>
              </w:rPr>
              <w:t xml:space="preserve"> </w:t>
            </w:r>
            <w:r>
              <w:t>agencies,</w:t>
            </w:r>
            <w:r>
              <w:rPr>
                <w:spacing w:val="-11"/>
              </w:rPr>
              <w:t xml:space="preserve"> </w:t>
            </w:r>
            <w:r>
              <w:t>South</w:t>
            </w:r>
            <w:r>
              <w:rPr>
                <w:spacing w:val="-11"/>
              </w:rPr>
              <w:t xml:space="preserve"> </w:t>
            </w:r>
            <w:r>
              <w:t>Australian</w:t>
            </w:r>
            <w:r>
              <w:rPr>
                <w:spacing w:val="-11"/>
              </w:rPr>
              <w:t xml:space="preserve"> </w:t>
            </w:r>
            <w:r>
              <w:t>Office of the Chief Information Officer, and SA</w:t>
            </w:r>
          </w:p>
          <w:p w14:paraId="3020A942" w14:textId="77777777" w:rsidR="00EA3DC1" w:rsidRDefault="003D5371">
            <w:pPr>
              <w:pStyle w:val="TableParagraph"/>
            </w:pPr>
            <w:r>
              <w:t>Department</w:t>
            </w:r>
            <w:r>
              <w:rPr>
                <w:spacing w:val="-4"/>
              </w:rPr>
              <w:t xml:space="preserve"> </w:t>
            </w:r>
            <w:r>
              <w:t>of</w:t>
            </w:r>
            <w:r>
              <w:rPr>
                <w:spacing w:val="-4"/>
              </w:rPr>
              <w:t xml:space="preserve"> </w:t>
            </w:r>
            <w:r>
              <w:t>the</w:t>
            </w:r>
            <w:r>
              <w:rPr>
                <w:spacing w:val="-3"/>
              </w:rPr>
              <w:t xml:space="preserve"> </w:t>
            </w:r>
            <w:r>
              <w:t>Premier</w:t>
            </w:r>
            <w:r>
              <w:rPr>
                <w:spacing w:val="-2"/>
              </w:rPr>
              <w:t xml:space="preserve"> </w:t>
            </w:r>
            <w:r>
              <w:t>and</w:t>
            </w:r>
            <w:r>
              <w:rPr>
                <w:spacing w:val="-10"/>
              </w:rPr>
              <w:t xml:space="preserve"> </w:t>
            </w:r>
            <w:r>
              <w:rPr>
                <w:spacing w:val="-2"/>
              </w:rPr>
              <w:t>Cabinet.</w:t>
            </w:r>
          </w:p>
        </w:tc>
        <w:tc>
          <w:tcPr>
            <w:tcW w:w="4604" w:type="dxa"/>
          </w:tcPr>
          <w:p w14:paraId="700A0C09" w14:textId="77777777" w:rsidR="00EA3DC1" w:rsidRDefault="003D5371">
            <w:pPr>
              <w:pStyle w:val="TableParagraph"/>
            </w:pPr>
            <w:r>
              <w:t>Provide</w:t>
            </w:r>
            <w:r>
              <w:rPr>
                <w:spacing w:val="-6"/>
              </w:rPr>
              <w:t xml:space="preserve"> </w:t>
            </w:r>
            <w:r>
              <w:t>validation</w:t>
            </w:r>
            <w:r>
              <w:rPr>
                <w:spacing w:val="-6"/>
              </w:rPr>
              <w:t xml:space="preserve"> </w:t>
            </w:r>
            <w:r>
              <w:t>of</w:t>
            </w:r>
            <w:r>
              <w:rPr>
                <w:spacing w:val="-8"/>
              </w:rPr>
              <w:t xml:space="preserve"> </w:t>
            </w:r>
            <w:r>
              <w:t>national</w:t>
            </w:r>
            <w:r>
              <w:rPr>
                <w:spacing w:val="-8"/>
              </w:rPr>
              <w:t xml:space="preserve"> </w:t>
            </w:r>
            <w:r>
              <w:t>security</w:t>
            </w:r>
            <w:r>
              <w:rPr>
                <w:spacing w:val="-8"/>
              </w:rPr>
              <w:t xml:space="preserve"> </w:t>
            </w:r>
            <w:r>
              <w:t xml:space="preserve">training products developed by the </w:t>
            </w:r>
            <w:proofErr w:type="spellStart"/>
            <w:r>
              <w:t>CoE</w:t>
            </w:r>
            <w:proofErr w:type="spellEnd"/>
            <w:r>
              <w:t>.</w:t>
            </w:r>
          </w:p>
          <w:p w14:paraId="4C7CA4EA" w14:textId="77777777" w:rsidR="00EA3DC1" w:rsidRDefault="003D5371">
            <w:pPr>
              <w:pStyle w:val="TableParagraph"/>
              <w:spacing w:before="268"/>
            </w:pPr>
            <w:r>
              <w:t>Provide</w:t>
            </w:r>
            <w:r>
              <w:rPr>
                <w:spacing w:val="-8"/>
              </w:rPr>
              <w:t xml:space="preserve"> </w:t>
            </w:r>
            <w:r>
              <w:t>guidance</w:t>
            </w:r>
            <w:r>
              <w:rPr>
                <w:spacing w:val="-8"/>
              </w:rPr>
              <w:t xml:space="preserve"> </w:t>
            </w:r>
            <w:r>
              <w:t>on</w:t>
            </w:r>
            <w:r>
              <w:rPr>
                <w:spacing w:val="-8"/>
              </w:rPr>
              <w:t xml:space="preserve"> </w:t>
            </w:r>
            <w:proofErr w:type="spellStart"/>
            <w:r>
              <w:t>prioritisation</w:t>
            </w:r>
            <w:proofErr w:type="spellEnd"/>
            <w:r>
              <w:rPr>
                <w:spacing w:val="-8"/>
              </w:rPr>
              <w:t xml:space="preserve"> </w:t>
            </w:r>
            <w:r>
              <w:t>of</w:t>
            </w:r>
            <w:r>
              <w:rPr>
                <w:spacing w:val="-9"/>
              </w:rPr>
              <w:t xml:space="preserve"> </w:t>
            </w:r>
            <w:r>
              <w:t>further training product development to support</w:t>
            </w:r>
          </w:p>
          <w:p w14:paraId="64CF715C" w14:textId="77777777" w:rsidR="00EA3DC1" w:rsidRDefault="003D5371">
            <w:pPr>
              <w:pStyle w:val="TableParagraph"/>
              <w:spacing w:before="1" w:line="249" w:lineRule="exact"/>
            </w:pPr>
            <w:r>
              <w:t>national</w:t>
            </w:r>
            <w:r>
              <w:rPr>
                <w:spacing w:val="-5"/>
              </w:rPr>
              <w:t xml:space="preserve"> </w:t>
            </w:r>
            <w:r>
              <w:t>security</w:t>
            </w:r>
            <w:r>
              <w:rPr>
                <w:spacing w:val="-5"/>
              </w:rPr>
              <w:t xml:space="preserve"> </w:t>
            </w:r>
            <w:r>
              <w:rPr>
                <w:spacing w:val="-2"/>
              </w:rPr>
              <w:t>interests.</w:t>
            </w:r>
          </w:p>
        </w:tc>
      </w:tr>
      <w:tr w:rsidR="00EA3DC1" w14:paraId="0CFB06DB" w14:textId="77777777" w:rsidTr="78807A27">
        <w:trPr>
          <w:trHeight w:val="3491"/>
        </w:trPr>
        <w:tc>
          <w:tcPr>
            <w:tcW w:w="5039" w:type="dxa"/>
          </w:tcPr>
          <w:p w14:paraId="04C9E5F0" w14:textId="77777777" w:rsidR="00EA3DC1" w:rsidRDefault="003D5371">
            <w:pPr>
              <w:pStyle w:val="TableParagraph"/>
              <w:ind w:right="165"/>
            </w:pPr>
            <w:r>
              <w:t>The</w:t>
            </w:r>
            <w:r>
              <w:rPr>
                <w:spacing w:val="-12"/>
              </w:rPr>
              <w:t xml:space="preserve"> </w:t>
            </w:r>
            <w:r>
              <w:t>Chief</w:t>
            </w:r>
            <w:r>
              <w:rPr>
                <w:spacing w:val="-11"/>
              </w:rPr>
              <w:t xml:space="preserve"> </w:t>
            </w:r>
            <w:r>
              <w:t>Scientist,</w:t>
            </w:r>
            <w:r>
              <w:rPr>
                <w:spacing w:val="-11"/>
              </w:rPr>
              <w:t xml:space="preserve"> </w:t>
            </w:r>
            <w:r>
              <w:t>Policy</w:t>
            </w:r>
            <w:r>
              <w:rPr>
                <w:spacing w:val="-11"/>
              </w:rPr>
              <w:t xml:space="preserve"> </w:t>
            </w:r>
            <w:r>
              <w:t>and</w:t>
            </w:r>
            <w:r>
              <w:rPr>
                <w:spacing w:val="-11"/>
              </w:rPr>
              <w:t xml:space="preserve"> </w:t>
            </w:r>
            <w:r>
              <w:t>Performance Team within the Department for State</w:t>
            </w:r>
          </w:p>
          <w:p w14:paraId="5086D957" w14:textId="77777777" w:rsidR="00EA3DC1" w:rsidRDefault="003D5371">
            <w:pPr>
              <w:pStyle w:val="TableParagraph"/>
            </w:pPr>
            <w:r>
              <w:rPr>
                <w:spacing w:val="-2"/>
              </w:rPr>
              <w:t>Development.</w:t>
            </w:r>
          </w:p>
        </w:tc>
        <w:tc>
          <w:tcPr>
            <w:tcW w:w="4604" w:type="dxa"/>
          </w:tcPr>
          <w:p w14:paraId="604CBE70" w14:textId="77777777" w:rsidR="00EA3DC1" w:rsidRDefault="003D5371">
            <w:pPr>
              <w:pStyle w:val="TableParagraph"/>
              <w:spacing w:line="268" w:lineRule="exact"/>
            </w:pPr>
            <w:r>
              <w:t>Support</w:t>
            </w:r>
            <w:r>
              <w:rPr>
                <w:spacing w:val="-6"/>
              </w:rPr>
              <w:t xml:space="preserve"> </w:t>
            </w:r>
            <w:r>
              <w:t>the</w:t>
            </w:r>
            <w:r>
              <w:rPr>
                <w:spacing w:val="-11"/>
              </w:rPr>
              <w:t xml:space="preserve"> </w:t>
            </w:r>
            <w:proofErr w:type="spellStart"/>
            <w:r>
              <w:t>CoE</w:t>
            </w:r>
            <w:proofErr w:type="spellEnd"/>
            <w:r>
              <w:rPr>
                <w:spacing w:val="-6"/>
              </w:rPr>
              <w:t xml:space="preserve"> </w:t>
            </w:r>
            <w:r>
              <w:t>through</w:t>
            </w:r>
            <w:r>
              <w:rPr>
                <w:spacing w:val="-5"/>
              </w:rPr>
              <w:t xml:space="preserve"> </w:t>
            </w:r>
            <w:r>
              <w:t>expertise</w:t>
            </w:r>
            <w:r>
              <w:rPr>
                <w:spacing w:val="-4"/>
              </w:rPr>
              <w:t xml:space="preserve"> </w:t>
            </w:r>
            <w:r>
              <w:rPr>
                <w:spacing w:val="-5"/>
              </w:rPr>
              <w:t>in</w:t>
            </w:r>
          </w:p>
          <w:p w14:paraId="7B32B4BD" w14:textId="77777777" w:rsidR="00EA3DC1" w:rsidRDefault="003D5371">
            <w:pPr>
              <w:pStyle w:val="TableParagraph"/>
            </w:pPr>
            <w:r>
              <w:t>encouraging,</w:t>
            </w:r>
            <w:r>
              <w:rPr>
                <w:spacing w:val="-12"/>
              </w:rPr>
              <w:t xml:space="preserve"> </w:t>
            </w:r>
            <w:r>
              <w:t>commissioning</w:t>
            </w:r>
            <w:r>
              <w:rPr>
                <w:spacing w:val="-11"/>
              </w:rPr>
              <w:t xml:space="preserve"> </w:t>
            </w:r>
            <w:r>
              <w:t>and</w:t>
            </w:r>
            <w:r>
              <w:rPr>
                <w:spacing w:val="-11"/>
              </w:rPr>
              <w:t xml:space="preserve"> </w:t>
            </w:r>
            <w:r>
              <w:t>conducting evaluation of research, technology and</w:t>
            </w:r>
          </w:p>
          <w:p w14:paraId="634C9FA2" w14:textId="77777777" w:rsidR="00EA3DC1" w:rsidRDefault="003D5371">
            <w:pPr>
              <w:pStyle w:val="TableParagraph"/>
            </w:pPr>
            <w:r>
              <w:t>innovation</w:t>
            </w:r>
            <w:r>
              <w:rPr>
                <w:spacing w:val="-7"/>
              </w:rPr>
              <w:t xml:space="preserve"> </w:t>
            </w:r>
            <w:r>
              <w:t>strategies,</w:t>
            </w:r>
            <w:r>
              <w:rPr>
                <w:spacing w:val="-9"/>
              </w:rPr>
              <w:t xml:space="preserve"> </w:t>
            </w:r>
            <w:r>
              <w:t>plans,</w:t>
            </w:r>
            <w:r>
              <w:rPr>
                <w:spacing w:val="-9"/>
              </w:rPr>
              <w:t xml:space="preserve"> </w:t>
            </w:r>
            <w:r>
              <w:t>programs</w:t>
            </w:r>
            <w:r>
              <w:rPr>
                <w:spacing w:val="-9"/>
              </w:rPr>
              <w:t xml:space="preserve"> </w:t>
            </w:r>
            <w:r>
              <w:t xml:space="preserve">and </w:t>
            </w:r>
            <w:r>
              <w:rPr>
                <w:spacing w:val="-2"/>
              </w:rPr>
              <w:t>activities.</w:t>
            </w:r>
          </w:p>
          <w:p w14:paraId="0D94F620" w14:textId="77777777" w:rsidR="00EA3DC1" w:rsidRDefault="003D5371">
            <w:pPr>
              <w:pStyle w:val="TableParagraph"/>
              <w:spacing w:before="267"/>
            </w:pPr>
            <w:r>
              <w:t>Provide</w:t>
            </w:r>
            <w:r>
              <w:rPr>
                <w:spacing w:val="-6"/>
              </w:rPr>
              <w:t xml:space="preserve"> </w:t>
            </w:r>
            <w:r>
              <w:t>the</w:t>
            </w:r>
            <w:r>
              <w:rPr>
                <w:spacing w:val="-12"/>
              </w:rPr>
              <w:t xml:space="preserve"> </w:t>
            </w:r>
            <w:proofErr w:type="spellStart"/>
            <w:r>
              <w:t>CoE</w:t>
            </w:r>
            <w:proofErr w:type="spellEnd"/>
            <w:r>
              <w:rPr>
                <w:spacing w:val="-5"/>
              </w:rPr>
              <w:t xml:space="preserve"> </w:t>
            </w:r>
            <w:r>
              <w:t>insights</w:t>
            </w:r>
            <w:r>
              <w:rPr>
                <w:spacing w:val="-7"/>
              </w:rPr>
              <w:t xml:space="preserve"> </w:t>
            </w:r>
            <w:r>
              <w:t>through</w:t>
            </w:r>
            <w:r>
              <w:rPr>
                <w:spacing w:val="-6"/>
              </w:rPr>
              <w:t xml:space="preserve"> </w:t>
            </w:r>
            <w:r>
              <w:t>the</w:t>
            </w:r>
            <w:r>
              <w:rPr>
                <w:spacing w:val="-6"/>
              </w:rPr>
              <w:t xml:space="preserve"> </w:t>
            </w:r>
            <w:r>
              <w:t>monitoring of performance and trends of the state’s</w:t>
            </w:r>
          </w:p>
          <w:p w14:paraId="26B2EF29" w14:textId="77777777" w:rsidR="00EA3DC1" w:rsidRDefault="003D5371">
            <w:pPr>
              <w:pStyle w:val="TableParagraph"/>
              <w:spacing w:before="1"/>
            </w:pPr>
            <w:r>
              <w:t>research,</w:t>
            </w:r>
            <w:r>
              <w:rPr>
                <w:spacing w:val="-6"/>
              </w:rPr>
              <w:t xml:space="preserve"> </w:t>
            </w:r>
            <w:r>
              <w:t>technology</w:t>
            </w:r>
            <w:r>
              <w:rPr>
                <w:spacing w:val="-4"/>
              </w:rPr>
              <w:t xml:space="preserve"> </w:t>
            </w:r>
            <w:r>
              <w:t>and</w:t>
            </w:r>
            <w:r>
              <w:rPr>
                <w:spacing w:val="-5"/>
              </w:rPr>
              <w:t xml:space="preserve"> </w:t>
            </w:r>
            <w:r>
              <w:t>innovation</w:t>
            </w:r>
            <w:r>
              <w:rPr>
                <w:spacing w:val="-3"/>
              </w:rPr>
              <w:t xml:space="preserve"> </w:t>
            </w:r>
            <w:r>
              <w:rPr>
                <w:spacing w:val="-2"/>
              </w:rPr>
              <w:t>system.</w:t>
            </w:r>
          </w:p>
          <w:p w14:paraId="398DC0F3" w14:textId="77777777" w:rsidR="00EA3DC1" w:rsidRDefault="00EA3DC1">
            <w:pPr>
              <w:pStyle w:val="TableParagraph"/>
              <w:ind w:left="0"/>
            </w:pPr>
          </w:p>
          <w:p w14:paraId="0E3007F1" w14:textId="77777777" w:rsidR="00EA3DC1" w:rsidRDefault="003D5371">
            <w:pPr>
              <w:pStyle w:val="TableParagraph"/>
            </w:pPr>
            <w:r>
              <w:t>Connect</w:t>
            </w:r>
            <w:r>
              <w:rPr>
                <w:spacing w:val="-7"/>
              </w:rPr>
              <w:t xml:space="preserve"> </w:t>
            </w:r>
            <w:r>
              <w:t>the</w:t>
            </w:r>
            <w:r>
              <w:rPr>
                <w:spacing w:val="-11"/>
              </w:rPr>
              <w:t xml:space="preserve"> </w:t>
            </w:r>
            <w:proofErr w:type="spellStart"/>
            <w:r>
              <w:t>CoE</w:t>
            </w:r>
            <w:proofErr w:type="spellEnd"/>
            <w:r>
              <w:rPr>
                <w:spacing w:val="-4"/>
              </w:rPr>
              <w:t xml:space="preserve"> </w:t>
            </w:r>
            <w:r>
              <w:t>with</w:t>
            </w:r>
            <w:r>
              <w:rPr>
                <w:spacing w:val="-4"/>
              </w:rPr>
              <w:t xml:space="preserve"> </w:t>
            </w:r>
            <w:r>
              <w:t>further</w:t>
            </w:r>
            <w:r>
              <w:rPr>
                <w:spacing w:val="-5"/>
              </w:rPr>
              <w:t xml:space="preserve"> </w:t>
            </w:r>
            <w:r>
              <w:rPr>
                <w:spacing w:val="-2"/>
              </w:rPr>
              <w:t>international</w:t>
            </w:r>
          </w:p>
          <w:p w14:paraId="63AD5DF9" w14:textId="77777777" w:rsidR="00EA3DC1" w:rsidRDefault="003D5371">
            <w:pPr>
              <w:pStyle w:val="TableParagraph"/>
              <w:spacing w:before="1"/>
            </w:pPr>
            <w:r>
              <w:t>relationships</w:t>
            </w:r>
            <w:r>
              <w:rPr>
                <w:spacing w:val="-5"/>
              </w:rPr>
              <w:t xml:space="preserve"> </w:t>
            </w:r>
            <w:r>
              <w:t>of</w:t>
            </w:r>
            <w:r>
              <w:rPr>
                <w:spacing w:val="-5"/>
              </w:rPr>
              <w:t xml:space="preserve"> </w:t>
            </w:r>
            <w:r>
              <w:t>benefit</w:t>
            </w:r>
            <w:r>
              <w:rPr>
                <w:spacing w:val="-4"/>
              </w:rPr>
              <w:t xml:space="preserve"> </w:t>
            </w:r>
            <w:r>
              <w:t>to</w:t>
            </w:r>
            <w:r>
              <w:rPr>
                <w:spacing w:val="-4"/>
              </w:rPr>
              <w:t xml:space="preserve"> </w:t>
            </w:r>
            <w:r>
              <w:t>the</w:t>
            </w:r>
            <w:r>
              <w:rPr>
                <w:spacing w:val="-2"/>
              </w:rPr>
              <w:t xml:space="preserve"> </w:t>
            </w:r>
            <w:r>
              <w:t>work</w:t>
            </w:r>
            <w:r>
              <w:rPr>
                <w:spacing w:val="-4"/>
              </w:rPr>
              <w:t xml:space="preserve"> </w:t>
            </w:r>
            <w:r>
              <w:t>of</w:t>
            </w:r>
            <w:r>
              <w:rPr>
                <w:spacing w:val="-4"/>
              </w:rPr>
              <w:t xml:space="preserve"> </w:t>
            </w:r>
            <w:r>
              <w:t>the</w:t>
            </w:r>
            <w:r>
              <w:rPr>
                <w:spacing w:val="-11"/>
              </w:rPr>
              <w:t xml:space="preserve"> </w:t>
            </w:r>
            <w:proofErr w:type="spellStart"/>
            <w:r>
              <w:rPr>
                <w:spacing w:val="-4"/>
              </w:rPr>
              <w:t>CoE</w:t>
            </w:r>
            <w:proofErr w:type="spellEnd"/>
            <w:r>
              <w:rPr>
                <w:spacing w:val="-4"/>
              </w:rPr>
              <w:t>.</w:t>
            </w:r>
          </w:p>
        </w:tc>
      </w:tr>
      <w:tr w:rsidR="00EA3DC1" w14:paraId="7E99D089" w14:textId="77777777" w:rsidTr="78807A27">
        <w:trPr>
          <w:trHeight w:val="5640"/>
        </w:trPr>
        <w:tc>
          <w:tcPr>
            <w:tcW w:w="5039" w:type="dxa"/>
          </w:tcPr>
          <w:p w14:paraId="1542BA88" w14:textId="77777777" w:rsidR="00EA3DC1" w:rsidRDefault="003D5371">
            <w:pPr>
              <w:pStyle w:val="TableParagraph"/>
            </w:pPr>
            <w:r>
              <w:t>Industry</w:t>
            </w:r>
            <w:r>
              <w:rPr>
                <w:spacing w:val="-8"/>
              </w:rPr>
              <w:t xml:space="preserve"> </w:t>
            </w:r>
            <w:r>
              <w:t>stakeholders</w:t>
            </w:r>
            <w:r>
              <w:rPr>
                <w:spacing w:val="-9"/>
              </w:rPr>
              <w:t xml:space="preserve"> </w:t>
            </w:r>
            <w:r>
              <w:t>and</w:t>
            </w:r>
            <w:r>
              <w:rPr>
                <w:spacing w:val="-10"/>
              </w:rPr>
              <w:t xml:space="preserve"> </w:t>
            </w:r>
            <w:r>
              <w:t>unions,</w:t>
            </w:r>
            <w:r>
              <w:rPr>
                <w:spacing w:val="-9"/>
              </w:rPr>
              <w:t xml:space="preserve"> </w:t>
            </w:r>
            <w:r>
              <w:t>including</w:t>
            </w:r>
            <w:r>
              <w:rPr>
                <w:spacing w:val="-7"/>
              </w:rPr>
              <w:t xml:space="preserve"> </w:t>
            </w:r>
            <w:r>
              <w:t>but not limited to:</w:t>
            </w:r>
          </w:p>
          <w:p w14:paraId="3BFAA502" w14:textId="77777777" w:rsidR="00EA3DC1" w:rsidRDefault="003D5371">
            <w:pPr>
              <w:pStyle w:val="TableParagraph"/>
              <w:numPr>
                <w:ilvl w:val="0"/>
                <w:numId w:val="27"/>
              </w:numPr>
              <w:tabs>
                <w:tab w:val="left" w:pos="827"/>
              </w:tabs>
              <w:spacing w:line="279" w:lineRule="exact"/>
            </w:pPr>
            <w:proofErr w:type="spellStart"/>
            <w:r>
              <w:t>Defence</w:t>
            </w:r>
            <w:proofErr w:type="spellEnd"/>
            <w:r>
              <w:rPr>
                <w:spacing w:val="-3"/>
              </w:rPr>
              <w:t xml:space="preserve"> </w:t>
            </w:r>
            <w:r>
              <w:rPr>
                <w:spacing w:val="-2"/>
              </w:rPr>
              <w:t>Primes</w:t>
            </w:r>
          </w:p>
          <w:p w14:paraId="19992102" w14:textId="77777777" w:rsidR="00EA3DC1" w:rsidRDefault="003D5371">
            <w:pPr>
              <w:pStyle w:val="TableParagraph"/>
              <w:numPr>
                <w:ilvl w:val="0"/>
                <w:numId w:val="27"/>
              </w:numPr>
              <w:tabs>
                <w:tab w:val="left" w:pos="827"/>
              </w:tabs>
              <w:ind w:right="603"/>
            </w:pPr>
            <w:proofErr w:type="spellStart"/>
            <w:r>
              <w:t>Defence</w:t>
            </w:r>
            <w:proofErr w:type="spellEnd"/>
            <w:r>
              <w:rPr>
                <w:spacing w:val="-12"/>
              </w:rPr>
              <w:t xml:space="preserve"> </w:t>
            </w:r>
            <w:r>
              <w:t>and</w:t>
            </w:r>
            <w:r>
              <w:rPr>
                <w:spacing w:val="-11"/>
              </w:rPr>
              <w:t xml:space="preserve"> </w:t>
            </w:r>
            <w:r>
              <w:t>Space</w:t>
            </w:r>
            <w:r>
              <w:rPr>
                <w:spacing w:val="-8"/>
              </w:rPr>
              <w:t xml:space="preserve"> </w:t>
            </w:r>
            <w:r>
              <w:t>industry</w:t>
            </w:r>
            <w:r>
              <w:rPr>
                <w:spacing w:val="-10"/>
              </w:rPr>
              <w:t xml:space="preserve"> </w:t>
            </w:r>
            <w:r>
              <w:t>supply chain partners</w:t>
            </w:r>
          </w:p>
          <w:p w14:paraId="2294170E" w14:textId="77777777" w:rsidR="00EA3DC1" w:rsidRDefault="003D5371">
            <w:pPr>
              <w:pStyle w:val="TableParagraph"/>
              <w:numPr>
                <w:ilvl w:val="0"/>
                <w:numId w:val="27"/>
              </w:numPr>
              <w:tabs>
                <w:tab w:val="left" w:pos="827"/>
              </w:tabs>
            </w:pPr>
            <w:r>
              <w:rPr>
                <w:spacing w:val="-2"/>
              </w:rPr>
              <w:t>Australian</w:t>
            </w:r>
            <w:r>
              <w:rPr>
                <w:spacing w:val="-3"/>
              </w:rPr>
              <w:t xml:space="preserve"> </w:t>
            </w:r>
            <w:r>
              <w:rPr>
                <w:spacing w:val="-2"/>
              </w:rPr>
              <w:t>Council</w:t>
            </w:r>
            <w:r>
              <w:rPr>
                <w:spacing w:val="4"/>
              </w:rPr>
              <w:t xml:space="preserve"> </w:t>
            </w:r>
            <w:r>
              <w:rPr>
                <w:spacing w:val="-2"/>
              </w:rPr>
              <w:t>of</w:t>
            </w:r>
            <w:r>
              <w:rPr>
                <w:spacing w:val="-12"/>
              </w:rPr>
              <w:t xml:space="preserve"> </w:t>
            </w:r>
            <w:r>
              <w:rPr>
                <w:spacing w:val="-2"/>
              </w:rPr>
              <w:t>Trade</w:t>
            </w:r>
            <w:r>
              <w:t xml:space="preserve"> </w:t>
            </w:r>
            <w:r>
              <w:rPr>
                <w:spacing w:val="-2"/>
              </w:rPr>
              <w:t>Unions</w:t>
            </w:r>
          </w:p>
          <w:p w14:paraId="264538F2" w14:textId="77777777" w:rsidR="00EA3DC1" w:rsidRDefault="003D5371">
            <w:pPr>
              <w:pStyle w:val="TableParagraph"/>
              <w:numPr>
                <w:ilvl w:val="0"/>
                <w:numId w:val="27"/>
              </w:numPr>
              <w:tabs>
                <w:tab w:val="left" w:pos="827"/>
              </w:tabs>
              <w:ind w:right="622"/>
            </w:pPr>
            <w:r>
              <w:rPr>
                <w:spacing w:val="-2"/>
              </w:rPr>
              <w:t>Australian Manufacturing</w:t>
            </w:r>
            <w:r>
              <w:rPr>
                <w:spacing w:val="-10"/>
              </w:rPr>
              <w:t xml:space="preserve"> </w:t>
            </w:r>
            <w:r>
              <w:rPr>
                <w:spacing w:val="-2"/>
              </w:rPr>
              <w:t>Workers’ Union</w:t>
            </w:r>
          </w:p>
          <w:p w14:paraId="48A672FB" w14:textId="77777777" w:rsidR="00EA3DC1" w:rsidRDefault="003D5371">
            <w:pPr>
              <w:pStyle w:val="TableParagraph"/>
              <w:numPr>
                <w:ilvl w:val="0"/>
                <w:numId w:val="27"/>
              </w:numPr>
              <w:tabs>
                <w:tab w:val="left" w:pos="827"/>
              </w:tabs>
              <w:spacing w:line="279" w:lineRule="exact"/>
            </w:pPr>
            <w:r>
              <w:rPr>
                <w:spacing w:val="-2"/>
              </w:rPr>
              <w:t>Electrical</w:t>
            </w:r>
            <w:r>
              <w:rPr>
                <w:spacing w:val="-17"/>
              </w:rPr>
              <w:t xml:space="preserve"> </w:t>
            </w:r>
            <w:r>
              <w:rPr>
                <w:spacing w:val="-2"/>
              </w:rPr>
              <w:t>Trades</w:t>
            </w:r>
            <w:r>
              <w:rPr>
                <w:spacing w:val="-6"/>
              </w:rPr>
              <w:t xml:space="preserve"> </w:t>
            </w:r>
            <w:r>
              <w:rPr>
                <w:spacing w:val="-4"/>
              </w:rPr>
              <w:t>Union</w:t>
            </w:r>
          </w:p>
          <w:p w14:paraId="6D77B8DD" w14:textId="6FCA9265" w:rsidR="00EA3DC1" w:rsidRDefault="003D5371" w:rsidP="00C31A73">
            <w:pPr>
              <w:pStyle w:val="TableParagraph"/>
              <w:numPr>
                <w:ilvl w:val="0"/>
                <w:numId w:val="27"/>
              </w:numPr>
              <w:tabs>
                <w:tab w:val="left" w:pos="827"/>
              </w:tabs>
              <w:spacing w:before="1"/>
            </w:pPr>
            <w:r>
              <w:rPr>
                <w:spacing w:val="-2"/>
              </w:rPr>
              <w:t>United</w:t>
            </w:r>
            <w:r>
              <w:rPr>
                <w:spacing w:val="-12"/>
              </w:rPr>
              <w:t xml:space="preserve"> </w:t>
            </w:r>
            <w:r>
              <w:rPr>
                <w:spacing w:val="-2"/>
              </w:rPr>
              <w:t>Workers</w:t>
            </w:r>
            <w:r>
              <w:rPr>
                <w:spacing w:val="-1"/>
              </w:rPr>
              <w:t xml:space="preserve"> </w:t>
            </w:r>
            <w:r>
              <w:rPr>
                <w:spacing w:val="-4"/>
              </w:rPr>
              <w:t>Union</w:t>
            </w:r>
          </w:p>
        </w:tc>
        <w:tc>
          <w:tcPr>
            <w:tcW w:w="4604" w:type="dxa"/>
          </w:tcPr>
          <w:p w14:paraId="24FBF7B0" w14:textId="6B124A9C" w:rsidR="00EA3DC1" w:rsidRDefault="003D5371">
            <w:pPr>
              <w:pStyle w:val="TableParagraph"/>
            </w:pPr>
            <w:r>
              <w:t>TAFE</w:t>
            </w:r>
            <w:r>
              <w:rPr>
                <w:spacing w:val="-12"/>
              </w:rPr>
              <w:t xml:space="preserve"> </w:t>
            </w:r>
            <w:r>
              <w:t>SA</w:t>
            </w:r>
            <w:r>
              <w:rPr>
                <w:spacing w:val="-10"/>
              </w:rPr>
              <w:t xml:space="preserve"> </w:t>
            </w:r>
            <w:r>
              <w:t>has</w:t>
            </w:r>
            <w:r>
              <w:rPr>
                <w:spacing w:val="-10"/>
              </w:rPr>
              <w:t xml:space="preserve"> </w:t>
            </w:r>
            <w:r>
              <w:t>strong</w:t>
            </w:r>
            <w:r>
              <w:rPr>
                <w:spacing w:val="-8"/>
              </w:rPr>
              <w:t xml:space="preserve"> </w:t>
            </w:r>
            <w:r>
              <w:t>relationships</w:t>
            </w:r>
            <w:r>
              <w:rPr>
                <w:spacing w:val="-10"/>
              </w:rPr>
              <w:t xml:space="preserve"> </w:t>
            </w:r>
            <w:r>
              <w:t>with</w:t>
            </w:r>
            <w:r>
              <w:rPr>
                <w:spacing w:val="-11"/>
              </w:rPr>
              <w:t xml:space="preserve"> </w:t>
            </w:r>
            <w:proofErr w:type="spellStart"/>
            <w:r>
              <w:t>defence</w:t>
            </w:r>
            <w:proofErr w:type="spellEnd"/>
            <w:r>
              <w:t xml:space="preserve"> industry primes and supply chain</w:t>
            </w:r>
          </w:p>
          <w:p w14:paraId="7159E916" w14:textId="77777777" w:rsidR="00EA3DC1" w:rsidRDefault="003D5371">
            <w:pPr>
              <w:pStyle w:val="TableParagraph"/>
            </w:pPr>
            <w:proofErr w:type="spellStart"/>
            <w:r>
              <w:t>organisations</w:t>
            </w:r>
            <w:proofErr w:type="spellEnd"/>
            <w:r>
              <w:rPr>
                <w:spacing w:val="-10"/>
              </w:rPr>
              <w:t xml:space="preserve"> </w:t>
            </w:r>
            <w:r>
              <w:t>that</w:t>
            </w:r>
            <w:r>
              <w:rPr>
                <w:spacing w:val="-8"/>
              </w:rPr>
              <w:t xml:space="preserve"> </w:t>
            </w:r>
            <w:r>
              <w:t>support</w:t>
            </w:r>
            <w:r>
              <w:rPr>
                <w:spacing w:val="-9"/>
              </w:rPr>
              <w:t xml:space="preserve"> </w:t>
            </w:r>
            <w:r>
              <w:t>continuous</w:t>
            </w:r>
            <w:r>
              <w:rPr>
                <w:spacing w:val="-12"/>
              </w:rPr>
              <w:t xml:space="preserve"> </w:t>
            </w:r>
            <w:r>
              <w:t>naval shipbuilding, submarine sustainment and construction, and the space industry.</w:t>
            </w:r>
          </w:p>
          <w:p w14:paraId="214FDC24" w14:textId="77777777" w:rsidR="00EA3DC1" w:rsidRDefault="003D5371">
            <w:pPr>
              <w:pStyle w:val="TableParagraph"/>
            </w:pPr>
            <w:r>
              <w:t>TAFE</w:t>
            </w:r>
            <w:r>
              <w:rPr>
                <w:spacing w:val="-12"/>
              </w:rPr>
              <w:t xml:space="preserve"> </w:t>
            </w:r>
            <w:r>
              <w:t>SA</w:t>
            </w:r>
            <w:r>
              <w:rPr>
                <w:spacing w:val="-7"/>
              </w:rPr>
              <w:t xml:space="preserve"> </w:t>
            </w:r>
            <w:r>
              <w:t>has</w:t>
            </w:r>
            <w:r>
              <w:rPr>
                <w:spacing w:val="-8"/>
              </w:rPr>
              <w:t xml:space="preserve"> </w:t>
            </w:r>
            <w:r>
              <w:t>experience</w:t>
            </w:r>
            <w:r>
              <w:rPr>
                <w:spacing w:val="-6"/>
              </w:rPr>
              <w:t xml:space="preserve"> </w:t>
            </w:r>
            <w:r>
              <w:t>in</w:t>
            </w:r>
            <w:r>
              <w:rPr>
                <w:spacing w:val="-9"/>
              </w:rPr>
              <w:t xml:space="preserve"> </w:t>
            </w:r>
            <w:r>
              <w:t>the</w:t>
            </w:r>
            <w:r>
              <w:rPr>
                <w:spacing w:val="-7"/>
              </w:rPr>
              <w:t xml:space="preserve"> </w:t>
            </w:r>
            <w:r>
              <w:t>development</w:t>
            </w:r>
            <w:r>
              <w:rPr>
                <w:spacing w:val="-7"/>
              </w:rPr>
              <w:t xml:space="preserve"> </w:t>
            </w:r>
            <w:r>
              <w:t xml:space="preserve">and delivery of </w:t>
            </w:r>
            <w:proofErr w:type="spellStart"/>
            <w:r>
              <w:t>contextualised</w:t>
            </w:r>
            <w:proofErr w:type="spellEnd"/>
            <w:r>
              <w:t xml:space="preserve"> training and</w:t>
            </w:r>
          </w:p>
          <w:p w14:paraId="0FBD2154" w14:textId="4E486C4A" w:rsidR="00EA3DC1" w:rsidRDefault="003D5371">
            <w:pPr>
              <w:pStyle w:val="TableParagraph"/>
              <w:ind w:right="165"/>
            </w:pPr>
            <w:r>
              <w:t>assessment</w:t>
            </w:r>
            <w:r>
              <w:rPr>
                <w:spacing w:val="-9"/>
              </w:rPr>
              <w:t xml:space="preserve"> </w:t>
            </w:r>
            <w:r>
              <w:t>resources</w:t>
            </w:r>
            <w:r>
              <w:rPr>
                <w:spacing w:val="-10"/>
              </w:rPr>
              <w:t xml:space="preserve"> </w:t>
            </w:r>
            <w:r>
              <w:t>to</w:t>
            </w:r>
            <w:r>
              <w:rPr>
                <w:spacing w:val="-9"/>
              </w:rPr>
              <w:t xml:space="preserve"> </w:t>
            </w:r>
            <w:r>
              <w:t>support</w:t>
            </w:r>
            <w:r>
              <w:rPr>
                <w:spacing w:val="-8"/>
              </w:rPr>
              <w:t xml:space="preserve"> </w:t>
            </w:r>
            <w:proofErr w:type="spellStart"/>
            <w:r>
              <w:t>defence</w:t>
            </w:r>
            <w:proofErr w:type="spellEnd"/>
            <w:r>
              <w:t xml:space="preserve"> and space industries.</w:t>
            </w:r>
          </w:p>
          <w:p w14:paraId="65B45B98" w14:textId="77777777" w:rsidR="00EA3DC1" w:rsidRDefault="003D5371">
            <w:pPr>
              <w:pStyle w:val="TableParagraph"/>
              <w:spacing w:before="268"/>
            </w:pPr>
            <w:r>
              <w:t>Industry</w:t>
            </w:r>
            <w:r>
              <w:rPr>
                <w:spacing w:val="-8"/>
              </w:rPr>
              <w:t xml:space="preserve"> </w:t>
            </w:r>
            <w:r>
              <w:t>stakeholders</w:t>
            </w:r>
            <w:r>
              <w:rPr>
                <w:spacing w:val="-9"/>
              </w:rPr>
              <w:t xml:space="preserve"> </w:t>
            </w:r>
            <w:r>
              <w:t>provide</w:t>
            </w:r>
            <w:r>
              <w:rPr>
                <w:spacing w:val="-8"/>
              </w:rPr>
              <w:t xml:space="preserve"> </w:t>
            </w:r>
            <w:r>
              <w:t>input</w:t>
            </w:r>
            <w:r>
              <w:rPr>
                <w:spacing w:val="-8"/>
              </w:rPr>
              <w:t xml:space="preserve"> </w:t>
            </w:r>
            <w:r>
              <w:t>into</w:t>
            </w:r>
            <w:r>
              <w:rPr>
                <w:spacing w:val="-8"/>
              </w:rPr>
              <w:t xml:space="preserve"> </w:t>
            </w:r>
            <w:r>
              <w:t xml:space="preserve">applied research and </w:t>
            </w:r>
            <w:proofErr w:type="gramStart"/>
            <w:r>
              <w:t>needs</w:t>
            </w:r>
            <w:proofErr w:type="gramEnd"/>
            <w:r>
              <w:t xml:space="preserve"> analysis activities that</w:t>
            </w:r>
          </w:p>
          <w:p w14:paraId="532ACC61" w14:textId="77777777" w:rsidR="00EA3DC1" w:rsidRDefault="003D5371">
            <w:pPr>
              <w:pStyle w:val="TableParagraph"/>
            </w:pPr>
            <w:r>
              <w:t>inform</w:t>
            </w:r>
            <w:r>
              <w:rPr>
                <w:spacing w:val="-9"/>
              </w:rPr>
              <w:t xml:space="preserve"> </w:t>
            </w:r>
            <w:r>
              <w:t>recommendations</w:t>
            </w:r>
            <w:r>
              <w:rPr>
                <w:spacing w:val="-10"/>
              </w:rPr>
              <w:t xml:space="preserve"> </w:t>
            </w:r>
            <w:r>
              <w:t>for</w:t>
            </w:r>
            <w:r>
              <w:rPr>
                <w:spacing w:val="-9"/>
              </w:rPr>
              <w:t xml:space="preserve"> </w:t>
            </w:r>
            <w:r>
              <w:t>training</w:t>
            </w:r>
            <w:r>
              <w:rPr>
                <w:spacing w:val="-9"/>
              </w:rPr>
              <w:t xml:space="preserve"> </w:t>
            </w:r>
            <w:r>
              <w:t xml:space="preserve">product </w:t>
            </w:r>
            <w:r>
              <w:rPr>
                <w:spacing w:val="-2"/>
              </w:rPr>
              <w:t>development.</w:t>
            </w:r>
          </w:p>
          <w:p w14:paraId="2BEF903D" w14:textId="77777777" w:rsidR="00EA3DC1" w:rsidRDefault="003D5371">
            <w:pPr>
              <w:pStyle w:val="TableParagraph"/>
              <w:spacing w:before="268"/>
            </w:pPr>
            <w:r>
              <w:t>Industry</w:t>
            </w:r>
            <w:r>
              <w:rPr>
                <w:spacing w:val="-7"/>
              </w:rPr>
              <w:t xml:space="preserve"> </w:t>
            </w:r>
            <w:r>
              <w:t>stakeholders</w:t>
            </w:r>
            <w:r>
              <w:rPr>
                <w:spacing w:val="-8"/>
              </w:rPr>
              <w:t xml:space="preserve"> </w:t>
            </w:r>
            <w:r>
              <w:t>will</w:t>
            </w:r>
            <w:r>
              <w:rPr>
                <w:spacing w:val="-6"/>
              </w:rPr>
              <w:t xml:space="preserve"> </w:t>
            </w:r>
            <w:r>
              <w:t>be</w:t>
            </w:r>
            <w:r>
              <w:rPr>
                <w:spacing w:val="-6"/>
              </w:rPr>
              <w:t xml:space="preserve"> </w:t>
            </w:r>
            <w:r>
              <w:t>engaged</w:t>
            </w:r>
            <w:r>
              <w:rPr>
                <w:spacing w:val="-8"/>
              </w:rPr>
              <w:t xml:space="preserve"> </w:t>
            </w:r>
            <w:r>
              <w:t>to</w:t>
            </w:r>
            <w:r>
              <w:rPr>
                <w:spacing w:val="-7"/>
              </w:rPr>
              <w:t xml:space="preserve"> </w:t>
            </w:r>
            <w:r>
              <w:t xml:space="preserve">provide </w:t>
            </w:r>
            <w:proofErr w:type="spellStart"/>
            <w:r>
              <w:t>specialised</w:t>
            </w:r>
            <w:proofErr w:type="spellEnd"/>
            <w:r>
              <w:t xml:space="preserve"> subject matter expertise to support training development and will validate product.</w:t>
            </w:r>
          </w:p>
          <w:p w14:paraId="207D3653" w14:textId="77777777" w:rsidR="00EA3DC1" w:rsidRDefault="003D5371">
            <w:pPr>
              <w:pStyle w:val="TableParagraph"/>
              <w:spacing w:before="247" w:line="270" w:lineRule="atLeast"/>
            </w:pPr>
            <w:r>
              <w:t>Industry</w:t>
            </w:r>
            <w:r>
              <w:rPr>
                <w:spacing w:val="-7"/>
              </w:rPr>
              <w:t xml:space="preserve"> </w:t>
            </w:r>
            <w:r>
              <w:t>partners</w:t>
            </w:r>
            <w:r>
              <w:rPr>
                <w:spacing w:val="-8"/>
              </w:rPr>
              <w:t xml:space="preserve"> </w:t>
            </w:r>
            <w:r>
              <w:t>will</w:t>
            </w:r>
            <w:r>
              <w:rPr>
                <w:spacing w:val="-8"/>
              </w:rPr>
              <w:t xml:space="preserve"> </w:t>
            </w:r>
            <w:r>
              <w:t>be</w:t>
            </w:r>
            <w:r>
              <w:rPr>
                <w:spacing w:val="-6"/>
              </w:rPr>
              <w:t xml:space="preserve"> </w:t>
            </w:r>
            <w:r>
              <w:t>identified</w:t>
            </w:r>
            <w:r>
              <w:rPr>
                <w:spacing w:val="-8"/>
              </w:rPr>
              <w:t xml:space="preserve"> </w:t>
            </w:r>
            <w:r>
              <w:t>for</w:t>
            </w:r>
            <w:r>
              <w:rPr>
                <w:spacing w:val="-6"/>
              </w:rPr>
              <w:t xml:space="preserve"> </w:t>
            </w:r>
            <w:r>
              <w:t>pilot delivery and evaluation activities.</w:t>
            </w:r>
          </w:p>
        </w:tc>
      </w:tr>
      <w:tr w:rsidR="00EA3DC1" w14:paraId="026EDA1C" w14:textId="77777777" w:rsidTr="78807A27">
        <w:trPr>
          <w:trHeight w:val="5640"/>
        </w:trPr>
        <w:tc>
          <w:tcPr>
            <w:tcW w:w="5039" w:type="dxa"/>
          </w:tcPr>
          <w:p w14:paraId="155CC19B" w14:textId="77777777" w:rsidR="00EA3DC1" w:rsidRDefault="003D5371">
            <w:pPr>
              <w:pStyle w:val="TableParagraph"/>
            </w:pPr>
            <w:r>
              <w:lastRenderedPageBreak/>
              <w:t>Department</w:t>
            </w:r>
            <w:r>
              <w:rPr>
                <w:spacing w:val="-12"/>
              </w:rPr>
              <w:t xml:space="preserve"> </w:t>
            </w:r>
            <w:r>
              <w:t>for</w:t>
            </w:r>
            <w:r>
              <w:rPr>
                <w:spacing w:val="-9"/>
              </w:rPr>
              <w:t xml:space="preserve"> </w:t>
            </w:r>
            <w:r>
              <w:t>Industry,</w:t>
            </w:r>
            <w:r>
              <w:rPr>
                <w:spacing w:val="-11"/>
              </w:rPr>
              <w:t xml:space="preserve"> </w:t>
            </w:r>
            <w:r>
              <w:t>Science</w:t>
            </w:r>
            <w:r>
              <w:rPr>
                <w:spacing w:val="-9"/>
              </w:rPr>
              <w:t xml:space="preserve"> </w:t>
            </w:r>
            <w:r>
              <w:t>and</w:t>
            </w:r>
            <w:r>
              <w:rPr>
                <w:spacing w:val="-11"/>
              </w:rPr>
              <w:t xml:space="preserve"> </w:t>
            </w:r>
            <w:r>
              <w:t>Research, Australian Submarine Agency, Department of</w:t>
            </w:r>
          </w:p>
          <w:p w14:paraId="227C040B" w14:textId="77777777" w:rsidR="00EA3DC1" w:rsidRDefault="003D5371">
            <w:pPr>
              <w:pStyle w:val="TableParagraph"/>
            </w:pPr>
            <w:proofErr w:type="spellStart"/>
            <w:r>
              <w:t>Defence</w:t>
            </w:r>
            <w:proofErr w:type="spellEnd"/>
            <w:r>
              <w:t>,</w:t>
            </w:r>
            <w:r>
              <w:rPr>
                <w:spacing w:val="-12"/>
              </w:rPr>
              <w:t xml:space="preserve"> </w:t>
            </w:r>
            <w:r>
              <w:t>Naval</w:t>
            </w:r>
            <w:r>
              <w:rPr>
                <w:spacing w:val="-11"/>
              </w:rPr>
              <w:t xml:space="preserve"> </w:t>
            </w:r>
            <w:r>
              <w:t>Shipbuilding</w:t>
            </w:r>
            <w:r>
              <w:rPr>
                <w:spacing w:val="-11"/>
              </w:rPr>
              <w:t xml:space="preserve"> </w:t>
            </w:r>
            <w:r>
              <w:t>and</w:t>
            </w:r>
            <w:r>
              <w:rPr>
                <w:spacing w:val="-11"/>
              </w:rPr>
              <w:t xml:space="preserve"> </w:t>
            </w:r>
            <w:r>
              <w:t>Sustainment Group, Department of Employment and</w:t>
            </w:r>
          </w:p>
          <w:p w14:paraId="0AB3DE56" w14:textId="2F5395E3" w:rsidR="00EA3DC1" w:rsidRDefault="003D5371">
            <w:pPr>
              <w:pStyle w:val="TableParagraph"/>
            </w:pPr>
            <w:r>
              <w:t>Workforce</w:t>
            </w:r>
            <w:r>
              <w:rPr>
                <w:spacing w:val="-12"/>
              </w:rPr>
              <w:t xml:space="preserve"> </w:t>
            </w:r>
            <w:r>
              <w:t>Relations,</w:t>
            </w:r>
            <w:r>
              <w:rPr>
                <w:spacing w:val="-11"/>
              </w:rPr>
              <w:t xml:space="preserve"> </w:t>
            </w:r>
            <w:r>
              <w:t>Department</w:t>
            </w:r>
            <w:r>
              <w:rPr>
                <w:spacing w:val="-11"/>
              </w:rPr>
              <w:t xml:space="preserve"> </w:t>
            </w:r>
            <w:r>
              <w:t>of</w:t>
            </w:r>
            <w:r>
              <w:rPr>
                <w:spacing w:val="-11"/>
              </w:rPr>
              <w:t xml:space="preserve"> </w:t>
            </w:r>
            <w:r>
              <w:t xml:space="preserve">State Development and </w:t>
            </w:r>
            <w:proofErr w:type="spellStart"/>
            <w:r>
              <w:t>Defence</w:t>
            </w:r>
            <w:proofErr w:type="spellEnd"/>
            <w:r>
              <w:t xml:space="preserve"> SA.</w:t>
            </w:r>
          </w:p>
        </w:tc>
        <w:tc>
          <w:tcPr>
            <w:tcW w:w="4604" w:type="dxa"/>
          </w:tcPr>
          <w:p w14:paraId="31652F88" w14:textId="77777777" w:rsidR="00EA3DC1" w:rsidRDefault="003D5371">
            <w:pPr>
              <w:pStyle w:val="TableParagraph"/>
              <w:ind w:right="165"/>
            </w:pPr>
            <w:r>
              <w:t>TAFE</w:t>
            </w:r>
            <w:r>
              <w:rPr>
                <w:spacing w:val="-3"/>
              </w:rPr>
              <w:t xml:space="preserve"> </w:t>
            </w:r>
            <w:r>
              <w:t>SA has longstanding relationships providing trusted advice on workforce development programs and vocational education</w:t>
            </w:r>
            <w:r>
              <w:rPr>
                <w:spacing w:val="-7"/>
              </w:rPr>
              <w:t xml:space="preserve"> </w:t>
            </w:r>
            <w:r>
              <w:t>matters</w:t>
            </w:r>
            <w:r>
              <w:rPr>
                <w:spacing w:val="-9"/>
              </w:rPr>
              <w:t xml:space="preserve"> </w:t>
            </w:r>
            <w:r>
              <w:t>to</w:t>
            </w:r>
            <w:r>
              <w:rPr>
                <w:spacing w:val="-8"/>
              </w:rPr>
              <w:t xml:space="preserve"> </w:t>
            </w:r>
            <w:r>
              <w:t>the</w:t>
            </w:r>
            <w:r>
              <w:rPr>
                <w:spacing w:val="-7"/>
              </w:rPr>
              <w:t xml:space="preserve"> </w:t>
            </w:r>
            <w:r>
              <w:t>Department</w:t>
            </w:r>
            <w:r>
              <w:rPr>
                <w:spacing w:val="-8"/>
              </w:rPr>
              <w:t xml:space="preserve"> </w:t>
            </w:r>
            <w:r>
              <w:t>of</w:t>
            </w:r>
          </w:p>
          <w:p w14:paraId="11DD4748" w14:textId="77777777" w:rsidR="00EA3DC1" w:rsidRDefault="003D5371">
            <w:pPr>
              <w:pStyle w:val="TableParagraph"/>
            </w:pPr>
            <w:proofErr w:type="spellStart"/>
            <w:r>
              <w:t>Defence</w:t>
            </w:r>
            <w:proofErr w:type="spellEnd"/>
            <w:r>
              <w:t>,</w:t>
            </w:r>
            <w:r>
              <w:rPr>
                <w:spacing w:val="-12"/>
              </w:rPr>
              <w:t xml:space="preserve"> </w:t>
            </w:r>
            <w:r>
              <w:t>Naval</w:t>
            </w:r>
            <w:r>
              <w:rPr>
                <w:spacing w:val="-11"/>
              </w:rPr>
              <w:t xml:space="preserve"> </w:t>
            </w:r>
            <w:r>
              <w:t>Shipbuilding</w:t>
            </w:r>
            <w:r>
              <w:rPr>
                <w:spacing w:val="-11"/>
              </w:rPr>
              <w:t xml:space="preserve"> </w:t>
            </w:r>
            <w:r>
              <w:t>and</w:t>
            </w:r>
            <w:r>
              <w:rPr>
                <w:spacing w:val="-11"/>
              </w:rPr>
              <w:t xml:space="preserve"> </w:t>
            </w:r>
            <w:r>
              <w:t>Sustainment Group, and Australian Submarine Agency.</w:t>
            </w:r>
          </w:p>
          <w:p w14:paraId="71044495" w14:textId="77777777" w:rsidR="00EA3DC1" w:rsidRDefault="003D5371">
            <w:pPr>
              <w:pStyle w:val="TableParagraph"/>
              <w:spacing w:before="267"/>
              <w:ind w:right="165"/>
            </w:pPr>
            <w:r>
              <w:t>Alignment</w:t>
            </w:r>
            <w:r>
              <w:rPr>
                <w:spacing w:val="-9"/>
              </w:rPr>
              <w:t xml:space="preserve"> </w:t>
            </w:r>
            <w:r>
              <w:t>of</w:t>
            </w:r>
            <w:r>
              <w:rPr>
                <w:spacing w:val="-12"/>
              </w:rPr>
              <w:t xml:space="preserve"> </w:t>
            </w:r>
            <w:proofErr w:type="spellStart"/>
            <w:r>
              <w:t>CoE</w:t>
            </w:r>
            <w:proofErr w:type="spellEnd"/>
            <w:r>
              <w:rPr>
                <w:spacing w:val="-6"/>
              </w:rPr>
              <w:t xml:space="preserve"> </w:t>
            </w:r>
            <w:r>
              <w:t>workplan</w:t>
            </w:r>
            <w:r>
              <w:rPr>
                <w:spacing w:val="-6"/>
              </w:rPr>
              <w:t xml:space="preserve"> </w:t>
            </w:r>
            <w:r>
              <w:t>with</w:t>
            </w:r>
            <w:r>
              <w:rPr>
                <w:spacing w:val="-6"/>
              </w:rPr>
              <w:t xml:space="preserve"> </w:t>
            </w:r>
            <w:r>
              <w:t>actions</w:t>
            </w:r>
            <w:r>
              <w:rPr>
                <w:spacing w:val="-8"/>
              </w:rPr>
              <w:t xml:space="preserve"> </w:t>
            </w:r>
            <w:r>
              <w:t>under the Commonwealth and SA partnering</w:t>
            </w:r>
          </w:p>
          <w:p w14:paraId="4BC80782" w14:textId="77777777" w:rsidR="00EA3DC1" w:rsidRDefault="003D5371">
            <w:pPr>
              <w:pStyle w:val="TableParagraph"/>
              <w:spacing w:before="1"/>
            </w:pPr>
            <w:r>
              <w:t>arrangements</w:t>
            </w:r>
            <w:r>
              <w:rPr>
                <w:spacing w:val="-12"/>
              </w:rPr>
              <w:t xml:space="preserve"> </w:t>
            </w:r>
            <w:r>
              <w:t>around</w:t>
            </w:r>
            <w:r>
              <w:rPr>
                <w:spacing w:val="-11"/>
              </w:rPr>
              <w:t xml:space="preserve"> </w:t>
            </w:r>
            <w:r>
              <w:t>the</w:t>
            </w:r>
            <w:r>
              <w:rPr>
                <w:spacing w:val="-10"/>
              </w:rPr>
              <w:t xml:space="preserve"> </w:t>
            </w:r>
            <w:proofErr w:type="spellStart"/>
            <w:r>
              <w:t>Defence</w:t>
            </w:r>
            <w:proofErr w:type="spellEnd"/>
            <w:r>
              <w:rPr>
                <w:spacing w:val="-11"/>
              </w:rPr>
              <w:t xml:space="preserve"> </w:t>
            </w:r>
            <w:r>
              <w:t xml:space="preserve">Skills </w:t>
            </w:r>
            <w:r>
              <w:rPr>
                <w:spacing w:val="-2"/>
              </w:rPr>
              <w:t>Taskforce.</w:t>
            </w:r>
          </w:p>
          <w:p w14:paraId="53D4D7F9" w14:textId="77777777" w:rsidR="00EA3DC1" w:rsidRDefault="00EA3DC1">
            <w:pPr>
              <w:pStyle w:val="TableParagraph"/>
              <w:ind w:left="0"/>
            </w:pPr>
          </w:p>
          <w:p w14:paraId="276E4BD1" w14:textId="77777777" w:rsidR="00EA3DC1" w:rsidRDefault="003D5371">
            <w:pPr>
              <w:pStyle w:val="TableParagraph"/>
              <w:spacing w:line="267" w:lineRule="exact"/>
            </w:pPr>
            <w:r>
              <w:t>TAFE</w:t>
            </w:r>
            <w:r>
              <w:rPr>
                <w:spacing w:val="-11"/>
              </w:rPr>
              <w:t xml:space="preserve"> </w:t>
            </w:r>
            <w:r>
              <w:t>SA</w:t>
            </w:r>
            <w:r>
              <w:rPr>
                <w:spacing w:val="-7"/>
              </w:rPr>
              <w:t xml:space="preserve"> </w:t>
            </w:r>
            <w:r>
              <w:t>will</w:t>
            </w:r>
            <w:r>
              <w:rPr>
                <w:spacing w:val="-5"/>
              </w:rPr>
              <w:t xml:space="preserve"> </w:t>
            </w:r>
            <w:r>
              <w:t>seek</w:t>
            </w:r>
            <w:r>
              <w:rPr>
                <w:spacing w:val="-5"/>
              </w:rPr>
              <w:t xml:space="preserve"> </w:t>
            </w:r>
            <w:r>
              <w:t>guidance</w:t>
            </w:r>
            <w:r>
              <w:rPr>
                <w:spacing w:val="-5"/>
              </w:rPr>
              <w:t xml:space="preserve"> </w:t>
            </w:r>
            <w:r>
              <w:t>on</w:t>
            </w:r>
            <w:r>
              <w:rPr>
                <w:spacing w:val="-5"/>
              </w:rPr>
              <w:t xml:space="preserve"> </w:t>
            </w:r>
            <w:r>
              <w:rPr>
                <w:spacing w:val="-2"/>
              </w:rPr>
              <w:t>workforce</w:t>
            </w:r>
          </w:p>
          <w:p w14:paraId="4D5F5B08" w14:textId="77777777" w:rsidR="00EA3DC1" w:rsidRDefault="003D5371">
            <w:pPr>
              <w:pStyle w:val="TableParagraph"/>
              <w:spacing w:line="267" w:lineRule="exact"/>
            </w:pPr>
            <w:r>
              <w:t>priorities</w:t>
            </w:r>
            <w:r>
              <w:rPr>
                <w:spacing w:val="-6"/>
              </w:rPr>
              <w:t xml:space="preserve"> </w:t>
            </w:r>
            <w:r>
              <w:t>relating</w:t>
            </w:r>
            <w:r>
              <w:rPr>
                <w:spacing w:val="-3"/>
              </w:rPr>
              <w:t xml:space="preserve"> </w:t>
            </w:r>
            <w:r>
              <w:t>to</w:t>
            </w:r>
            <w:r>
              <w:rPr>
                <w:spacing w:val="-11"/>
              </w:rPr>
              <w:t xml:space="preserve"> </w:t>
            </w:r>
            <w:r>
              <w:t>AUKUS</w:t>
            </w:r>
            <w:r>
              <w:rPr>
                <w:spacing w:val="-3"/>
              </w:rPr>
              <w:t xml:space="preserve"> </w:t>
            </w:r>
            <w:r>
              <w:t>Pillar</w:t>
            </w:r>
            <w:r>
              <w:rPr>
                <w:spacing w:val="-4"/>
              </w:rPr>
              <w:t xml:space="preserve"> </w:t>
            </w:r>
            <w:r>
              <w:t>1</w:t>
            </w:r>
            <w:r>
              <w:rPr>
                <w:spacing w:val="-5"/>
              </w:rPr>
              <w:t xml:space="preserve"> </w:t>
            </w:r>
            <w:r>
              <w:t>and</w:t>
            </w:r>
            <w:r>
              <w:rPr>
                <w:spacing w:val="-5"/>
              </w:rPr>
              <w:t xml:space="preserve"> </w:t>
            </w:r>
            <w:r>
              <w:t>Pillar</w:t>
            </w:r>
            <w:r>
              <w:rPr>
                <w:spacing w:val="-3"/>
              </w:rPr>
              <w:t xml:space="preserve"> </w:t>
            </w:r>
            <w:r>
              <w:rPr>
                <w:spacing w:val="-5"/>
              </w:rPr>
              <w:t>2.</w:t>
            </w:r>
          </w:p>
          <w:p w14:paraId="5E340E08" w14:textId="77777777" w:rsidR="00EA3DC1" w:rsidRDefault="00EA3DC1">
            <w:pPr>
              <w:pStyle w:val="TableParagraph"/>
              <w:spacing w:before="1"/>
              <w:ind w:left="0"/>
            </w:pPr>
          </w:p>
          <w:p w14:paraId="0E0B37BB" w14:textId="77777777" w:rsidR="00EA3DC1" w:rsidRDefault="003D5371">
            <w:pPr>
              <w:pStyle w:val="TableParagraph"/>
            </w:pPr>
            <w:r>
              <w:t>Commonwealth</w:t>
            </w:r>
            <w:r>
              <w:rPr>
                <w:spacing w:val="-10"/>
              </w:rPr>
              <w:t xml:space="preserve"> </w:t>
            </w:r>
            <w:r>
              <w:t>and</w:t>
            </w:r>
            <w:r>
              <w:rPr>
                <w:spacing w:val="-12"/>
              </w:rPr>
              <w:t xml:space="preserve"> </w:t>
            </w:r>
            <w:r>
              <w:t>State</w:t>
            </w:r>
            <w:r>
              <w:rPr>
                <w:spacing w:val="-6"/>
              </w:rPr>
              <w:t xml:space="preserve"> </w:t>
            </w:r>
            <w:r>
              <w:t>agencies</w:t>
            </w:r>
            <w:r>
              <w:rPr>
                <w:spacing w:val="-8"/>
              </w:rPr>
              <w:t xml:space="preserve"> </w:t>
            </w:r>
            <w:r>
              <w:t>will</w:t>
            </w:r>
            <w:r>
              <w:rPr>
                <w:spacing w:val="-9"/>
              </w:rPr>
              <w:t xml:space="preserve"> </w:t>
            </w:r>
            <w:r>
              <w:t>provide connections into UK and US industry and</w:t>
            </w:r>
          </w:p>
          <w:p w14:paraId="5F65A6D9" w14:textId="77777777" w:rsidR="00EA3DC1" w:rsidRDefault="003D5371">
            <w:pPr>
              <w:pStyle w:val="TableParagraph"/>
              <w:spacing w:before="1"/>
            </w:pPr>
            <w:r>
              <w:t>educational</w:t>
            </w:r>
            <w:r>
              <w:rPr>
                <w:spacing w:val="-7"/>
              </w:rPr>
              <w:t xml:space="preserve"> </w:t>
            </w:r>
            <w:r>
              <w:t>partners</w:t>
            </w:r>
            <w:r>
              <w:rPr>
                <w:spacing w:val="-7"/>
              </w:rPr>
              <w:t xml:space="preserve"> </w:t>
            </w:r>
            <w:r>
              <w:t>to</w:t>
            </w:r>
            <w:r>
              <w:rPr>
                <w:spacing w:val="-6"/>
              </w:rPr>
              <w:t xml:space="preserve"> </w:t>
            </w:r>
            <w:r>
              <w:t>support</w:t>
            </w:r>
            <w:r>
              <w:rPr>
                <w:spacing w:val="-6"/>
              </w:rPr>
              <w:t xml:space="preserve"> </w:t>
            </w:r>
            <w:r>
              <w:t>the</w:t>
            </w:r>
            <w:r>
              <w:rPr>
                <w:spacing w:val="-6"/>
              </w:rPr>
              <w:t xml:space="preserve"> </w:t>
            </w:r>
            <w:r>
              <w:t>transfer</w:t>
            </w:r>
            <w:r>
              <w:rPr>
                <w:spacing w:val="-6"/>
              </w:rPr>
              <w:t xml:space="preserve"> </w:t>
            </w:r>
            <w:r>
              <w:t>of training know-how to build the workforce to</w:t>
            </w:r>
          </w:p>
          <w:p w14:paraId="59BEA939" w14:textId="77777777" w:rsidR="00EA3DC1" w:rsidRDefault="003D5371">
            <w:pPr>
              <w:pStyle w:val="TableParagraph"/>
              <w:spacing w:line="270" w:lineRule="atLeast"/>
            </w:pPr>
            <w:r>
              <w:t>support</w:t>
            </w:r>
            <w:r>
              <w:rPr>
                <w:spacing w:val="-7"/>
              </w:rPr>
              <w:t xml:space="preserve"> </w:t>
            </w:r>
            <w:r>
              <w:t>critical</w:t>
            </w:r>
            <w:r>
              <w:rPr>
                <w:spacing w:val="-9"/>
              </w:rPr>
              <w:t xml:space="preserve"> </w:t>
            </w:r>
            <w:r>
              <w:t>technologies</w:t>
            </w:r>
            <w:r>
              <w:rPr>
                <w:spacing w:val="-8"/>
              </w:rPr>
              <w:t xml:space="preserve"> </w:t>
            </w:r>
            <w:r>
              <w:t>in</w:t>
            </w:r>
            <w:r>
              <w:rPr>
                <w:spacing w:val="-7"/>
              </w:rPr>
              <w:t xml:space="preserve"> </w:t>
            </w:r>
            <w:r>
              <w:t>the</w:t>
            </w:r>
            <w:r>
              <w:rPr>
                <w:spacing w:val="-8"/>
              </w:rPr>
              <w:t xml:space="preserve"> </w:t>
            </w:r>
            <w:r>
              <w:t xml:space="preserve">national </w:t>
            </w:r>
            <w:r>
              <w:rPr>
                <w:spacing w:val="-2"/>
              </w:rPr>
              <w:t>interest.</w:t>
            </w:r>
          </w:p>
        </w:tc>
      </w:tr>
      <w:tr w:rsidR="00EA3DC1" w14:paraId="6ADCD781" w14:textId="77777777" w:rsidTr="78807A27">
        <w:trPr>
          <w:trHeight w:val="2953"/>
        </w:trPr>
        <w:tc>
          <w:tcPr>
            <w:tcW w:w="5039" w:type="dxa"/>
          </w:tcPr>
          <w:p w14:paraId="71B214F3" w14:textId="77777777" w:rsidR="00EA3DC1" w:rsidRDefault="003D5371">
            <w:pPr>
              <w:pStyle w:val="TableParagraph"/>
            </w:pPr>
            <w:r>
              <w:t>Universities</w:t>
            </w:r>
            <w:r>
              <w:rPr>
                <w:spacing w:val="-7"/>
              </w:rPr>
              <w:t xml:space="preserve"> </w:t>
            </w:r>
            <w:r>
              <w:t>with</w:t>
            </w:r>
            <w:r>
              <w:rPr>
                <w:spacing w:val="-5"/>
              </w:rPr>
              <w:t xml:space="preserve"> </w:t>
            </w:r>
            <w:r>
              <w:t>a</w:t>
            </w:r>
            <w:r>
              <w:rPr>
                <w:spacing w:val="-7"/>
              </w:rPr>
              <w:t xml:space="preserve"> </w:t>
            </w:r>
            <w:r>
              <w:t>national</w:t>
            </w:r>
            <w:r>
              <w:rPr>
                <w:spacing w:val="-7"/>
              </w:rPr>
              <w:t xml:space="preserve"> </w:t>
            </w:r>
            <w:r>
              <w:t>security</w:t>
            </w:r>
            <w:r>
              <w:rPr>
                <w:spacing w:val="-7"/>
              </w:rPr>
              <w:t xml:space="preserve"> </w:t>
            </w:r>
            <w:r>
              <w:t>or</w:t>
            </w:r>
            <w:r>
              <w:rPr>
                <w:spacing w:val="-5"/>
              </w:rPr>
              <w:t xml:space="preserve"> </w:t>
            </w:r>
            <w:proofErr w:type="spellStart"/>
            <w:r>
              <w:t>defence</w:t>
            </w:r>
            <w:proofErr w:type="spellEnd"/>
            <w:r>
              <w:t xml:space="preserve"> </w:t>
            </w:r>
            <w:r>
              <w:rPr>
                <w:spacing w:val="-2"/>
              </w:rPr>
              <w:t>focus.</w:t>
            </w:r>
          </w:p>
        </w:tc>
        <w:tc>
          <w:tcPr>
            <w:tcW w:w="4604" w:type="dxa"/>
          </w:tcPr>
          <w:p w14:paraId="57DA91A2" w14:textId="77777777" w:rsidR="00EA3DC1" w:rsidRDefault="003D5371">
            <w:pPr>
              <w:pStyle w:val="TableParagraph"/>
              <w:ind w:right="165"/>
            </w:pPr>
            <w:r>
              <w:t>Partnerships</w:t>
            </w:r>
            <w:r>
              <w:rPr>
                <w:spacing w:val="-8"/>
              </w:rPr>
              <w:t xml:space="preserve"> </w:t>
            </w:r>
            <w:r>
              <w:t>with</w:t>
            </w:r>
            <w:r>
              <w:rPr>
                <w:spacing w:val="-6"/>
              </w:rPr>
              <w:t xml:space="preserve"> </w:t>
            </w:r>
            <w:r>
              <w:t>universities</w:t>
            </w:r>
            <w:r>
              <w:rPr>
                <w:spacing w:val="-7"/>
              </w:rPr>
              <w:t xml:space="preserve"> </w:t>
            </w:r>
            <w:r>
              <w:t>will</w:t>
            </w:r>
            <w:r>
              <w:rPr>
                <w:spacing w:val="-6"/>
              </w:rPr>
              <w:t xml:space="preserve"> </w:t>
            </w:r>
            <w:r>
              <w:t>be</w:t>
            </w:r>
            <w:r>
              <w:rPr>
                <w:spacing w:val="-6"/>
              </w:rPr>
              <w:t xml:space="preserve"> </w:t>
            </w:r>
            <w:r>
              <w:t>developed to support applied research projects, including an</w:t>
            </w:r>
            <w:r>
              <w:rPr>
                <w:spacing w:val="-7"/>
              </w:rPr>
              <w:t xml:space="preserve"> </w:t>
            </w:r>
            <w:r>
              <w:t>understanding</w:t>
            </w:r>
            <w:r>
              <w:rPr>
                <w:spacing w:val="-7"/>
              </w:rPr>
              <w:t xml:space="preserve"> </w:t>
            </w:r>
            <w:r>
              <w:t>of</w:t>
            </w:r>
            <w:r>
              <w:rPr>
                <w:spacing w:val="-8"/>
              </w:rPr>
              <w:t xml:space="preserve"> </w:t>
            </w:r>
            <w:r>
              <w:t>where</w:t>
            </w:r>
            <w:r>
              <w:rPr>
                <w:spacing w:val="-9"/>
              </w:rPr>
              <w:t xml:space="preserve"> </w:t>
            </w:r>
            <w:r>
              <w:t>critical</w:t>
            </w:r>
            <w:r>
              <w:rPr>
                <w:spacing w:val="-8"/>
              </w:rPr>
              <w:t xml:space="preserve"> </w:t>
            </w:r>
            <w:r>
              <w:t>technologies have an impact on the vocationally trained</w:t>
            </w:r>
          </w:p>
          <w:p w14:paraId="7711DF39" w14:textId="77777777" w:rsidR="00EA3DC1" w:rsidRDefault="003D5371">
            <w:pPr>
              <w:pStyle w:val="TableParagraph"/>
              <w:spacing w:line="267" w:lineRule="exact"/>
            </w:pPr>
            <w:r>
              <w:t>workforce</w:t>
            </w:r>
            <w:r>
              <w:rPr>
                <w:spacing w:val="-4"/>
              </w:rPr>
              <w:t xml:space="preserve"> </w:t>
            </w:r>
            <w:r>
              <w:t>(trade</w:t>
            </w:r>
            <w:r>
              <w:rPr>
                <w:spacing w:val="-3"/>
              </w:rPr>
              <w:t xml:space="preserve"> </w:t>
            </w:r>
            <w:r>
              <w:t>/</w:t>
            </w:r>
            <w:r>
              <w:rPr>
                <w:spacing w:val="-4"/>
              </w:rPr>
              <w:t xml:space="preserve"> </w:t>
            </w:r>
            <w:r>
              <w:rPr>
                <w:spacing w:val="-2"/>
              </w:rPr>
              <w:t>technician).</w:t>
            </w:r>
          </w:p>
          <w:p w14:paraId="03AD72B7" w14:textId="77777777" w:rsidR="00EA3DC1" w:rsidRDefault="003D5371">
            <w:pPr>
              <w:pStyle w:val="TableParagraph"/>
              <w:spacing w:before="267"/>
            </w:pPr>
            <w:r>
              <w:t>Programs</w:t>
            </w:r>
            <w:r>
              <w:rPr>
                <w:spacing w:val="-9"/>
              </w:rPr>
              <w:t xml:space="preserve"> </w:t>
            </w:r>
            <w:r>
              <w:t>to</w:t>
            </w:r>
            <w:r>
              <w:rPr>
                <w:spacing w:val="-8"/>
              </w:rPr>
              <w:t xml:space="preserve"> </w:t>
            </w:r>
            <w:r>
              <w:t>support</w:t>
            </w:r>
            <w:r>
              <w:rPr>
                <w:spacing w:val="-8"/>
              </w:rPr>
              <w:t xml:space="preserve"> </w:t>
            </w:r>
            <w:r>
              <w:t>engineering</w:t>
            </w:r>
            <w:r>
              <w:rPr>
                <w:spacing w:val="-7"/>
              </w:rPr>
              <w:t xml:space="preserve"> </w:t>
            </w:r>
            <w:r>
              <w:t>students</w:t>
            </w:r>
            <w:r>
              <w:rPr>
                <w:spacing w:val="-9"/>
              </w:rPr>
              <w:t xml:space="preserve"> </w:t>
            </w:r>
            <w:r>
              <w:t>to understand national security implications.</w:t>
            </w:r>
          </w:p>
          <w:p w14:paraId="30168443" w14:textId="77777777" w:rsidR="00EA3DC1" w:rsidRDefault="003D5371">
            <w:pPr>
              <w:pStyle w:val="TableParagraph"/>
              <w:spacing w:before="247" w:line="270" w:lineRule="atLeast"/>
            </w:pPr>
            <w:r>
              <w:t>Engagement</w:t>
            </w:r>
            <w:r>
              <w:rPr>
                <w:spacing w:val="-8"/>
              </w:rPr>
              <w:t xml:space="preserve"> </w:t>
            </w:r>
            <w:r>
              <w:t>of</w:t>
            </w:r>
            <w:r>
              <w:rPr>
                <w:spacing w:val="-9"/>
              </w:rPr>
              <w:t xml:space="preserve"> </w:t>
            </w:r>
            <w:r>
              <w:t>subject</w:t>
            </w:r>
            <w:r>
              <w:rPr>
                <w:spacing w:val="-9"/>
              </w:rPr>
              <w:t xml:space="preserve"> </w:t>
            </w:r>
            <w:r>
              <w:t>matter</w:t>
            </w:r>
            <w:r>
              <w:rPr>
                <w:spacing w:val="-7"/>
              </w:rPr>
              <w:t xml:space="preserve"> </w:t>
            </w:r>
            <w:r>
              <w:t>expertise</w:t>
            </w:r>
            <w:r>
              <w:rPr>
                <w:spacing w:val="-7"/>
              </w:rPr>
              <w:t xml:space="preserve"> </w:t>
            </w:r>
            <w:r>
              <w:t>to support development of training product.</w:t>
            </w:r>
          </w:p>
        </w:tc>
      </w:tr>
      <w:tr w:rsidR="00EA3DC1" w14:paraId="6914361E" w14:textId="77777777" w:rsidTr="78807A27">
        <w:trPr>
          <w:trHeight w:val="3222"/>
        </w:trPr>
        <w:tc>
          <w:tcPr>
            <w:tcW w:w="5039" w:type="dxa"/>
          </w:tcPr>
          <w:p w14:paraId="35444F8C" w14:textId="77777777" w:rsidR="00EA3DC1" w:rsidRDefault="003D5371">
            <w:pPr>
              <w:pStyle w:val="TableParagraph"/>
              <w:spacing w:line="268" w:lineRule="exact"/>
            </w:pPr>
            <w:r>
              <w:t>Relevant</w:t>
            </w:r>
            <w:r>
              <w:rPr>
                <w:spacing w:val="-12"/>
              </w:rPr>
              <w:t xml:space="preserve"> </w:t>
            </w:r>
            <w:r>
              <w:t>Jobs</w:t>
            </w:r>
            <w:r>
              <w:rPr>
                <w:spacing w:val="-8"/>
              </w:rPr>
              <w:t xml:space="preserve"> </w:t>
            </w:r>
            <w:r>
              <w:t>and</w:t>
            </w:r>
            <w:r>
              <w:rPr>
                <w:spacing w:val="-11"/>
              </w:rPr>
              <w:t xml:space="preserve"> </w:t>
            </w:r>
            <w:r>
              <w:t>Skills</w:t>
            </w:r>
            <w:r>
              <w:rPr>
                <w:spacing w:val="-11"/>
              </w:rPr>
              <w:t xml:space="preserve"> </w:t>
            </w:r>
            <w:r>
              <w:t>Councils</w:t>
            </w:r>
            <w:r>
              <w:rPr>
                <w:spacing w:val="-6"/>
              </w:rPr>
              <w:t xml:space="preserve"> </w:t>
            </w:r>
            <w:r>
              <w:rPr>
                <w:spacing w:val="-2"/>
              </w:rPr>
              <w:t>including:</w:t>
            </w:r>
          </w:p>
          <w:p w14:paraId="18AC860D" w14:textId="77777777" w:rsidR="00EA3DC1" w:rsidRDefault="003D5371">
            <w:pPr>
              <w:pStyle w:val="TableParagraph"/>
              <w:numPr>
                <w:ilvl w:val="0"/>
                <w:numId w:val="26"/>
              </w:numPr>
              <w:tabs>
                <w:tab w:val="left" w:pos="827"/>
              </w:tabs>
              <w:spacing w:line="279" w:lineRule="exact"/>
            </w:pPr>
            <w:r>
              <w:rPr>
                <w:spacing w:val="-2"/>
              </w:rPr>
              <w:t>Manufacturing</w:t>
            </w:r>
            <w:r>
              <w:rPr>
                <w:spacing w:val="9"/>
              </w:rPr>
              <w:t xml:space="preserve"> </w:t>
            </w:r>
            <w:r>
              <w:rPr>
                <w:spacing w:val="-2"/>
              </w:rPr>
              <w:t>Industry</w:t>
            </w:r>
            <w:r>
              <w:rPr>
                <w:spacing w:val="6"/>
              </w:rPr>
              <w:t xml:space="preserve"> </w:t>
            </w:r>
            <w:r>
              <w:rPr>
                <w:spacing w:val="-2"/>
              </w:rPr>
              <w:t>Skills</w:t>
            </w:r>
            <w:r>
              <w:t xml:space="preserve"> </w:t>
            </w:r>
            <w:r>
              <w:rPr>
                <w:spacing w:val="-2"/>
              </w:rPr>
              <w:t>Alliance</w:t>
            </w:r>
          </w:p>
          <w:p w14:paraId="2D9F728C" w14:textId="77777777" w:rsidR="00EA3DC1" w:rsidRDefault="003D5371">
            <w:pPr>
              <w:pStyle w:val="TableParagraph"/>
              <w:numPr>
                <w:ilvl w:val="0"/>
                <w:numId w:val="26"/>
              </w:numPr>
              <w:tabs>
                <w:tab w:val="left" w:pos="827"/>
              </w:tabs>
              <w:spacing w:line="279" w:lineRule="exact"/>
            </w:pPr>
            <w:r>
              <w:rPr>
                <w:spacing w:val="-2"/>
              </w:rPr>
              <w:t>Powering</w:t>
            </w:r>
            <w:r>
              <w:rPr>
                <w:spacing w:val="-1"/>
              </w:rPr>
              <w:t xml:space="preserve"> </w:t>
            </w:r>
            <w:r>
              <w:rPr>
                <w:spacing w:val="-2"/>
              </w:rPr>
              <w:t>Skills</w:t>
            </w:r>
            <w:r>
              <w:rPr>
                <w:spacing w:val="-4"/>
              </w:rPr>
              <w:t xml:space="preserve"> </w:t>
            </w:r>
            <w:proofErr w:type="spellStart"/>
            <w:r>
              <w:rPr>
                <w:spacing w:val="-2"/>
              </w:rPr>
              <w:t>Organisation</w:t>
            </w:r>
            <w:proofErr w:type="spellEnd"/>
          </w:p>
          <w:p w14:paraId="58FA25D2" w14:textId="77777777" w:rsidR="00EA3DC1" w:rsidRDefault="003D5371">
            <w:pPr>
              <w:pStyle w:val="TableParagraph"/>
              <w:numPr>
                <w:ilvl w:val="0"/>
                <w:numId w:val="26"/>
              </w:numPr>
              <w:tabs>
                <w:tab w:val="left" w:pos="827"/>
              </w:tabs>
              <w:spacing w:before="1"/>
            </w:pPr>
            <w:r>
              <w:rPr>
                <w:spacing w:val="-2"/>
              </w:rPr>
              <w:t>Public</w:t>
            </w:r>
            <w:r>
              <w:rPr>
                <w:spacing w:val="1"/>
              </w:rPr>
              <w:t xml:space="preserve"> </w:t>
            </w:r>
            <w:r>
              <w:rPr>
                <w:spacing w:val="-2"/>
              </w:rPr>
              <w:t>Skills</w:t>
            </w:r>
            <w:r>
              <w:rPr>
                <w:spacing w:val="-3"/>
              </w:rPr>
              <w:t xml:space="preserve"> </w:t>
            </w:r>
            <w:r>
              <w:rPr>
                <w:spacing w:val="-2"/>
              </w:rPr>
              <w:t>Australia.</w:t>
            </w:r>
          </w:p>
        </w:tc>
        <w:tc>
          <w:tcPr>
            <w:tcW w:w="4604" w:type="dxa"/>
          </w:tcPr>
          <w:p w14:paraId="0F89D5A3" w14:textId="77777777" w:rsidR="00EA3DC1" w:rsidRDefault="003D5371">
            <w:pPr>
              <w:pStyle w:val="TableParagraph"/>
              <w:spacing w:line="268" w:lineRule="exact"/>
            </w:pPr>
            <w:r>
              <w:t>Identification</w:t>
            </w:r>
            <w:r>
              <w:rPr>
                <w:spacing w:val="-6"/>
              </w:rPr>
              <w:t xml:space="preserve"> </w:t>
            </w:r>
            <w:r>
              <w:t>of</w:t>
            </w:r>
            <w:r>
              <w:rPr>
                <w:spacing w:val="-8"/>
              </w:rPr>
              <w:t xml:space="preserve"> </w:t>
            </w:r>
            <w:r>
              <w:t>opportunities</w:t>
            </w:r>
            <w:r>
              <w:rPr>
                <w:spacing w:val="-7"/>
              </w:rPr>
              <w:t xml:space="preserve"> </w:t>
            </w:r>
            <w:r>
              <w:t>to</w:t>
            </w:r>
            <w:r>
              <w:rPr>
                <w:spacing w:val="-7"/>
              </w:rPr>
              <w:t xml:space="preserve"> </w:t>
            </w:r>
            <w:r>
              <w:rPr>
                <w:spacing w:val="-2"/>
              </w:rPr>
              <w:t>develop</w:t>
            </w:r>
          </w:p>
          <w:p w14:paraId="35D59AB8" w14:textId="77777777" w:rsidR="00EA3DC1" w:rsidRDefault="003D5371">
            <w:pPr>
              <w:pStyle w:val="TableParagraph"/>
            </w:pPr>
            <w:r>
              <w:t>learning</w:t>
            </w:r>
            <w:r>
              <w:rPr>
                <w:spacing w:val="-5"/>
              </w:rPr>
              <w:t xml:space="preserve"> </w:t>
            </w:r>
            <w:r>
              <w:t>and</w:t>
            </w:r>
            <w:r>
              <w:rPr>
                <w:spacing w:val="-7"/>
              </w:rPr>
              <w:t xml:space="preserve"> </w:t>
            </w:r>
            <w:r>
              <w:t>assessment</w:t>
            </w:r>
            <w:r>
              <w:rPr>
                <w:spacing w:val="-6"/>
              </w:rPr>
              <w:t xml:space="preserve"> </w:t>
            </w:r>
            <w:r>
              <w:t>resources</w:t>
            </w:r>
            <w:r>
              <w:rPr>
                <w:spacing w:val="-6"/>
              </w:rPr>
              <w:t xml:space="preserve"> </w:t>
            </w:r>
            <w:r>
              <w:t>and</w:t>
            </w:r>
            <w:r>
              <w:rPr>
                <w:spacing w:val="-7"/>
              </w:rPr>
              <w:t xml:space="preserve"> </w:t>
            </w:r>
            <w:r>
              <w:t>tools</w:t>
            </w:r>
            <w:r>
              <w:rPr>
                <w:spacing w:val="-7"/>
              </w:rPr>
              <w:t xml:space="preserve"> </w:t>
            </w:r>
            <w:r>
              <w:t>to support updated training package product to</w:t>
            </w:r>
          </w:p>
          <w:p w14:paraId="5E9D49C7" w14:textId="77777777" w:rsidR="00EA3DC1" w:rsidRDefault="003D5371">
            <w:pPr>
              <w:pStyle w:val="TableParagraph"/>
              <w:spacing w:before="3" w:line="237" w:lineRule="auto"/>
            </w:pPr>
            <w:r>
              <w:t>support</w:t>
            </w:r>
            <w:r>
              <w:rPr>
                <w:spacing w:val="-12"/>
              </w:rPr>
              <w:t xml:space="preserve"> </w:t>
            </w:r>
            <w:r>
              <w:t>implementation</w:t>
            </w:r>
            <w:r>
              <w:rPr>
                <w:spacing w:val="-11"/>
              </w:rPr>
              <w:t xml:space="preserve"> </w:t>
            </w:r>
            <w:r>
              <w:t>by</w:t>
            </w:r>
            <w:r>
              <w:rPr>
                <w:spacing w:val="-11"/>
              </w:rPr>
              <w:t xml:space="preserve"> </w:t>
            </w:r>
            <w:r>
              <w:t>the</w:t>
            </w:r>
            <w:r>
              <w:rPr>
                <w:spacing w:val="-11"/>
              </w:rPr>
              <w:t xml:space="preserve"> </w:t>
            </w:r>
            <w:r>
              <w:t>National</w:t>
            </w:r>
            <w:r>
              <w:rPr>
                <w:spacing w:val="-17"/>
              </w:rPr>
              <w:t xml:space="preserve"> </w:t>
            </w:r>
            <w:r>
              <w:t xml:space="preserve">TAFE </w:t>
            </w:r>
            <w:r>
              <w:rPr>
                <w:spacing w:val="-2"/>
              </w:rPr>
              <w:t>Network.</w:t>
            </w:r>
          </w:p>
          <w:p w14:paraId="53243554" w14:textId="77777777" w:rsidR="00EA3DC1" w:rsidRDefault="00EA3DC1">
            <w:pPr>
              <w:pStyle w:val="TableParagraph"/>
              <w:spacing w:before="1"/>
              <w:ind w:left="0"/>
            </w:pPr>
          </w:p>
          <w:p w14:paraId="3C545FB9" w14:textId="0CE73795" w:rsidR="006A56BD" w:rsidRPr="006A56BD" w:rsidRDefault="003D5371" w:rsidP="006A56BD">
            <w:pPr>
              <w:pStyle w:val="TableParagraph"/>
              <w:rPr>
                <w:spacing w:val="-2"/>
              </w:rPr>
            </w:pPr>
            <w:r>
              <w:t>Sharing</w:t>
            </w:r>
            <w:r>
              <w:rPr>
                <w:spacing w:val="-12"/>
              </w:rPr>
              <w:t xml:space="preserve"> </w:t>
            </w:r>
            <w:r>
              <w:t>of</w:t>
            </w:r>
            <w:r>
              <w:rPr>
                <w:spacing w:val="-8"/>
              </w:rPr>
              <w:t xml:space="preserve"> </w:t>
            </w:r>
            <w:r>
              <w:t>aspects</w:t>
            </w:r>
            <w:r>
              <w:rPr>
                <w:spacing w:val="-8"/>
              </w:rPr>
              <w:t xml:space="preserve"> </w:t>
            </w:r>
            <w:r>
              <w:t>of</w:t>
            </w:r>
            <w:r>
              <w:rPr>
                <w:spacing w:val="-8"/>
              </w:rPr>
              <w:t xml:space="preserve"> </w:t>
            </w:r>
            <w:r>
              <w:t>the</w:t>
            </w:r>
            <w:r>
              <w:rPr>
                <w:spacing w:val="-8"/>
              </w:rPr>
              <w:t xml:space="preserve"> </w:t>
            </w:r>
            <w:proofErr w:type="spellStart"/>
            <w:r>
              <w:t>CoE</w:t>
            </w:r>
            <w:proofErr w:type="spellEnd"/>
            <w:r>
              <w:t xml:space="preserve"> that involve the development of new</w:t>
            </w:r>
            <w:r w:rsidR="000951E2">
              <w:t xml:space="preserve"> </w:t>
            </w:r>
            <w:r>
              <w:t>content</w:t>
            </w:r>
            <w:r>
              <w:rPr>
                <w:spacing w:val="-12"/>
              </w:rPr>
              <w:t xml:space="preserve"> </w:t>
            </w:r>
            <w:r>
              <w:t>or</w:t>
            </w:r>
            <w:r>
              <w:rPr>
                <w:spacing w:val="-8"/>
              </w:rPr>
              <w:t xml:space="preserve"> </w:t>
            </w:r>
            <w:r>
              <w:t>curriculum.</w:t>
            </w:r>
            <w:r>
              <w:rPr>
                <w:spacing w:val="-11"/>
              </w:rPr>
              <w:t xml:space="preserve"> </w:t>
            </w:r>
            <w:r>
              <w:t>Collaboration</w:t>
            </w:r>
            <w:r>
              <w:rPr>
                <w:spacing w:val="-8"/>
              </w:rPr>
              <w:t xml:space="preserve"> </w:t>
            </w:r>
            <w:r>
              <w:t>to</w:t>
            </w:r>
            <w:r>
              <w:rPr>
                <w:spacing w:val="-8"/>
              </w:rPr>
              <w:t xml:space="preserve"> </w:t>
            </w:r>
            <w:r>
              <w:t>identify pathways to expedite conversion of non-accredited</w:t>
            </w:r>
            <w:r>
              <w:rPr>
                <w:spacing w:val="-11"/>
              </w:rPr>
              <w:t xml:space="preserve"> </w:t>
            </w:r>
            <w:r>
              <w:t>training</w:t>
            </w:r>
            <w:r>
              <w:rPr>
                <w:spacing w:val="-10"/>
              </w:rPr>
              <w:t xml:space="preserve"> </w:t>
            </w:r>
            <w:r>
              <w:t>product</w:t>
            </w:r>
            <w:r>
              <w:rPr>
                <w:spacing w:val="-11"/>
              </w:rPr>
              <w:t xml:space="preserve"> </w:t>
            </w:r>
            <w:r>
              <w:t>into</w:t>
            </w:r>
            <w:r>
              <w:rPr>
                <w:spacing w:val="-11"/>
              </w:rPr>
              <w:t xml:space="preserve"> </w:t>
            </w:r>
            <w:r>
              <w:t>training package content.</w:t>
            </w:r>
            <w:r w:rsidR="006A56BD">
              <w:tab/>
            </w:r>
          </w:p>
          <w:p w14:paraId="0BFC4C9F" w14:textId="30FCEAEA" w:rsidR="006A56BD" w:rsidRPr="006A56BD" w:rsidRDefault="006A56BD" w:rsidP="00212478"/>
        </w:tc>
      </w:tr>
      <w:tr w:rsidR="00EA3DC1" w14:paraId="311F2347" w14:textId="77777777" w:rsidTr="78807A27">
        <w:trPr>
          <w:cantSplit/>
          <w:trHeight w:val="2462"/>
        </w:trPr>
        <w:tc>
          <w:tcPr>
            <w:tcW w:w="5039" w:type="dxa"/>
          </w:tcPr>
          <w:p w14:paraId="476D0C3E" w14:textId="77777777" w:rsidR="00EA3DC1" w:rsidRDefault="003D5371">
            <w:pPr>
              <w:pStyle w:val="TableParagraph"/>
              <w:ind w:right="739"/>
            </w:pPr>
            <w:r>
              <w:t>National</w:t>
            </w:r>
            <w:r>
              <w:rPr>
                <w:spacing w:val="-17"/>
              </w:rPr>
              <w:t xml:space="preserve"> </w:t>
            </w:r>
            <w:r>
              <w:t>TAFE</w:t>
            </w:r>
            <w:r>
              <w:rPr>
                <w:spacing w:val="-12"/>
              </w:rPr>
              <w:t xml:space="preserve"> </w:t>
            </w:r>
            <w:r>
              <w:t>Network</w:t>
            </w:r>
            <w:r>
              <w:rPr>
                <w:spacing w:val="-11"/>
              </w:rPr>
              <w:t xml:space="preserve"> </w:t>
            </w:r>
            <w:r>
              <w:t>and</w:t>
            </w:r>
            <w:r>
              <w:rPr>
                <w:spacing w:val="-11"/>
              </w:rPr>
              <w:t xml:space="preserve"> </w:t>
            </w:r>
            <w:r>
              <w:t>aligned</w:t>
            </w:r>
            <w:r>
              <w:rPr>
                <w:spacing w:val="-16"/>
              </w:rPr>
              <w:t xml:space="preserve"> </w:t>
            </w:r>
            <w:r>
              <w:t>TAFE Centres of Excellence:</w:t>
            </w:r>
          </w:p>
          <w:p w14:paraId="3D7B7D37" w14:textId="77777777" w:rsidR="00EA3DC1" w:rsidRDefault="003D5371">
            <w:pPr>
              <w:pStyle w:val="TableParagraph"/>
              <w:numPr>
                <w:ilvl w:val="0"/>
                <w:numId w:val="25"/>
              </w:numPr>
              <w:tabs>
                <w:tab w:val="left" w:pos="695"/>
              </w:tabs>
              <w:spacing w:line="279" w:lineRule="exact"/>
            </w:pPr>
            <w:r>
              <w:rPr>
                <w:spacing w:val="-2"/>
              </w:rPr>
              <w:t>WA</w:t>
            </w:r>
            <w:r>
              <w:rPr>
                <w:spacing w:val="-1"/>
              </w:rPr>
              <w:t xml:space="preserve"> </w:t>
            </w:r>
            <w:proofErr w:type="spellStart"/>
            <w:r>
              <w:rPr>
                <w:spacing w:val="-2"/>
              </w:rPr>
              <w:t>Defence</w:t>
            </w:r>
            <w:proofErr w:type="spellEnd"/>
            <w:r>
              <w:rPr>
                <w:spacing w:val="-14"/>
              </w:rPr>
              <w:t xml:space="preserve"> </w:t>
            </w:r>
            <w:r>
              <w:rPr>
                <w:spacing w:val="-2"/>
              </w:rPr>
              <w:t>TAFE</w:t>
            </w:r>
            <w:r>
              <w:rPr>
                <w:spacing w:val="-8"/>
              </w:rPr>
              <w:t xml:space="preserve"> </w:t>
            </w:r>
            <w:r>
              <w:rPr>
                <w:spacing w:val="-2"/>
              </w:rPr>
              <w:t>Centre</w:t>
            </w:r>
            <w:r>
              <w:rPr>
                <w:spacing w:val="2"/>
              </w:rPr>
              <w:t xml:space="preserve"> </w:t>
            </w:r>
            <w:r>
              <w:rPr>
                <w:spacing w:val="-2"/>
              </w:rPr>
              <w:t>of</w:t>
            </w:r>
            <w:r>
              <w:t xml:space="preserve"> </w:t>
            </w:r>
            <w:r>
              <w:rPr>
                <w:spacing w:val="-2"/>
              </w:rPr>
              <w:t>Excellence</w:t>
            </w:r>
          </w:p>
          <w:p w14:paraId="457F86E4" w14:textId="77777777" w:rsidR="00EA3DC1" w:rsidRDefault="003D5371">
            <w:pPr>
              <w:pStyle w:val="TableParagraph"/>
              <w:numPr>
                <w:ilvl w:val="0"/>
                <w:numId w:val="25"/>
              </w:numPr>
              <w:tabs>
                <w:tab w:val="left" w:pos="695"/>
              </w:tabs>
              <w:ind w:right="479"/>
            </w:pPr>
            <w:r>
              <w:t>Clean</w:t>
            </w:r>
            <w:r>
              <w:rPr>
                <w:spacing w:val="-12"/>
              </w:rPr>
              <w:t xml:space="preserve"> </w:t>
            </w:r>
            <w:r>
              <w:t>Energy</w:t>
            </w:r>
            <w:r>
              <w:rPr>
                <w:spacing w:val="-11"/>
              </w:rPr>
              <w:t xml:space="preserve"> </w:t>
            </w:r>
            <w:r>
              <w:t>Skills</w:t>
            </w:r>
            <w:r>
              <w:rPr>
                <w:spacing w:val="-9"/>
              </w:rPr>
              <w:t xml:space="preserve"> </w:t>
            </w:r>
            <w:r>
              <w:t>National</w:t>
            </w:r>
            <w:r>
              <w:rPr>
                <w:spacing w:val="-11"/>
              </w:rPr>
              <w:t xml:space="preserve"> </w:t>
            </w:r>
            <w:r>
              <w:t>Centre</w:t>
            </w:r>
            <w:r>
              <w:rPr>
                <w:spacing w:val="-7"/>
              </w:rPr>
              <w:t xml:space="preserve"> </w:t>
            </w:r>
            <w:r>
              <w:t xml:space="preserve">of </w:t>
            </w:r>
            <w:r>
              <w:rPr>
                <w:spacing w:val="-2"/>
              </w:rPr>
              <w:t>Excellence</w:t>
            </w:r>
          </w:p>
          <w:p w14:paraId="48669F7C" w14:textId="77777777" w:rsidR="00EA3DC1" w:rsidRDefault="003D5371">
            <w:pPr>
              <w:pStyle w:val="TableParagraph"/>
              <w:numPr>
                <w:ilvl w:val="0"/>
                <w:numId w:val="25"/>
              </w:numPr>
              <w:tabs>
                <w:tab w:val="left" w:pos="695"/>
              </w:tabs>
              <w:ind w:right="217"/>
            </w:pPr>
            <w:r>
              <w:t>Canberra</w:t>
            </w:r>
            <w:r>
              <w:rPr>
                <w:spacing w:val="-12"/>
              </w:rPr>
              <w:t xml:space="preserve"> </w:t>
            </w:r>
            <w:r>
              <w:t>Institute</w:t>
            </w:r>
            <w:r>
              <w:rPr>
                <w:spacing w:val="-11"/>
              </w:rPr>
              <w:t xml:space="preserve"> </w:t>
            </w:r>
            <w:r>
              <w:t>of</w:t>
            </w:r>
            <w:r>
              <w:rPr>
                <w:spacing w:val="-17"/>
              </w:rPr>
              <w:t xml:space="preserve"> </w:t>
            </w:r>
            <w:r>
              <w:t>Technology</w:t>
            </w:r>
            <w:r>
              <w:rPr>
                <w:spacing w:val="-11"/>
              </w:rPr>
              <w:t xml:space="preserve"> </w:t>
            </w:r>
            <w:r>
              <w:t>Electric Vehicle Centre of Excellence</w:t>
            </w:r>
          </w:p>
          <w:p w14:paraId="24013CE7" w14:textId="7E698485" w:rsidR="00EA3DC1" w:rsidRDefault="00EA3DC1" w:rsidP="004122E5">
            <w:pPr>
              <w:pStyle w:val="TableParagraph"/>
              <w:tabs>
                <w:tab w:val="left" w:pos="695"/>
              </w:tabs>
              <w:spacing w:line="270" w:lineRule="atLeast"/>
              <w:ind w:left="695" w:right="417"/>
            </w:pPr>
          </w:p>
        </w:tc>
        <w:tc>
          <w:tcPr>
            <w:tcW w:w="4604" w:type="dxa"/>
          </w:tcPr>
          <w:p w14:paraId="5E8A3020" w14:textId="77777777" w:rsidR="00EA3DC1" w:rsidRDefault="003D5371">
            <w:pPr>
              <w:pStyle w:val="TableParagraph"/>
            </w:pPr>
            <w:r>
              <w:t>Partnerships</w:t>
            </w:r>
            <w:r>
              <w:rPr>
                <w:spacing w:val="-9"/>
              </w:rPr>
              <w:t xml:space="preserve"> </w:t>
            </w:r>
            <w:r>
              <w:t>in</w:t>
            </w:r>
            <w:r>
              <w:rPr>
                <w:spacing w:val="-8"/>
              </w:rPr>
              <w:t xml:space="preserve"> </w:t>
            </w:r>
            <w:r>
              <w:t>the</w:t>
            </w:r>
            <w:r>
              <w:rPr>
                <w:spacing w:val="-8"/>
              </w:rPr>
              <w:t xml:space="preserve"> </w:t>
            </w:r>
            <w:r>
              <w:t>development</w:t>
            </w:r>
            <w:r>
              <w:rPr>
                <w:spacing w:val="-8"/>
              </w:rPr>
              <w:t xml:space="preserve"> </w:t>
            </w:r>
            <w:r>
              <w:t>of</w:t>
            </w:r>
            <w:r>
              <w:rPr>
                <w:spacing w:val="-9"/>
              </w:rPr>
              <w:t xml:space="preserve"> </w:t>
            </w:r>
            <w:r>
              <w:t>training materials including codesign or</w:t>
            </w:r>
          </w:p>
          <w:p w14:paraId="76651D07" w14:textId="77777777" w:rsidR="00EA3DC1" w:rsidRDefault="003D5371">
            <w:pPr>
              <w:pStyle w:val="TableParagraph"/>
            </w:pPr>
            <w:proofErr w:type="spellStart"/>
            <w:r>
              <w:t>contextualisation</w:t>
            </w:r>
            <w:proofErr w:type="spellEnd"/>
            <w:r>
              <w:rPr>
                <w:spacing w:val="-12"/>
              </w:rPr>
              <w:t xml:space="preserve"> </w:t>
            </w:r>
            <w:r>
              <w:t>of</w:t>
            </w:r>
            <w:r>
              <w:rPr>
                <w:spacing w:val="-11"/>
              </w:rPr>
              <w:t xml:space="preserve"> </w:t>
            </w:r>
            <w:r>
              <w:t>product</w:t>
            </w:r>
            <w:r>
              <w:rPr>
                <w:spacing w:val="-11"/>
              </w:rPr>
              <w:t xml:space="preserve"> </w:t>
            </w:r>
            <w:r>
              <w:t>developed</w:t>
            </w:r>
            <w:r>
              <w:rPr>
                <w:spacing w:val="-11"/>
              </w:rPr>
              <w:t xml:space="preserve"> </w:t>
            </w:r>
            <w:r>
              <w:t>by</w:t>
            </w:r>
            <w:r>
              <w:rPr>
                <w:spacing w:val="-16"/>
              </w:rPr>
              <w:t xml:space="preserve"> </w:t>
            </w:r>
            <w:r>
              <w:t>TAFE Centres of Excellence.</w:t>
            </w:r>
          </w:p>
          <w:p w14:paraId="20179AD8" w14:textId="77777777" w:rsidR="00EA3DC1" w:rsidRDefault="003D5371">
            <w:pPr>
              <w:pStyle w:val="TableParagraph"/>
              <w:spacing w:before="265"/>
              <w:ind w:right="165"/>
            </w:pPr>
            <w:r>
              <w:t>Pilot</w:t>
            </w:r>
            <w:r>
              <w:rPr>
                <w:spacing w:val="-6"/>
              </w:rPr>
              <w:t xml:space="preserve"> </w:t>
            </w:r>
            <w:r>
              <w:t>and</w:t>
            </w:r>
            <w:r>
              <w:rPr>
                <w:spacing w:val="-7"/>
              </w:rPr>
              <w:t xml:space="preserve"> </w:t>
            </w:r>
            <w:r>
              <w:t>evaluation</w:t>
            </w:r>
            <w:r>
              <w:rPr>
                <w:spacing w:val="-5"/>
              </w:rPr>
              <w:t xml:space="preserve"> </w:t>
            </w:r>
            <w:r>
              <w:t>of</w:t>
            </w:r>
            <w:r>
              <w:rPr>
                <w:spacing w:val="-7"/>
              </w:rPr>
              <w:t xml:space="preserve"> </w:t>
            </w:r>
            <w:r>
              <w:t>programs</w:t>
            </w:r>
            <w:r>
              <w:rPr>
                <w:spacing w:val="-7"/>
              </w:rPr>
              <w:t xml:space="preserve"> </w:t>
            </w:r>
            <w:r>
              <w:t>developed</w:t>
            </w:r>
            <w:r>
              <w:rPr>
                <w:spacing w:val="-7"/>
              </w:rPr>
              <w:t xml:space="preserve"> </w:t>
            </w:r>
            <w:r>
              <w:t xml:space="preserve">by the National Security TAFE </w:t>
            </w:r>
            <w:proofErr w:type="spellStart"/>
            <w:r>
              <w:t>CoE</w:t>
            </w:r>
            <w:proofErr w:type="spellEnd"/>
            <w:r>
              <w:t xml:space="preserve"> to ensure</w:t>
            </w:r>
          </w:p>
          <w:p w14:paraId="21FFB9EE" w14:textId="77777777" w:rsidR="00EA3DC1" w:rsidRDefault="003D5371">
            <w:pPr>
              <w:pStyle w:val="TableParagraph"/>
              <w:spacing w:before="1"/>
              <w:rPr>
                <w:spacing w:val="-2"/>
              </w:rPr>
            </w:pPr>
            <w:r>
              <w:t>applicability</w:t>
            </w:r>
            <w:r>
              <w:rPr>
                <w:spacing w:val="-4"/>
              </w:rPr>
              <w:t xml:space="preserve"> </w:t>
            </w:r>
            <w:r>
              <w:t>in</w:t>
            </w:r>
            <w:r>
              <w:rPr>
                <w:spacing w:val="-3"/>
              </w:rPr>
              <w:t xml:space="preserve"> </w:t>
            </w:r>
            <w:r>
              <w:t>other</w:t>
            </w:r>
            <w:r>
              <w:rPr>
                <w:spacing w:val="-2"/>
              </w:rPr>
              <w:t xml:space="preserve"> jurisdictions.</w:t>
            </w:r>
          </w:p>
          <w:p w14:paraId="449C0957" w14:textId="77777777" w:rsidR="006A56BD" w:rsidRPr="006A56BD" w:rsidRDefault="006A56BD" w:rsidP="00212478"/>
        </w:tc>
      </w:tr>
      <w:tr w:rsidR="00EA3DC1" w14:paraId="77629089" w14:textId="77777777" w:rsidTr="78807A27">
        <w:trPr>
          <w:trHeight w:val="1266"/>
        </w:trPr>
        <w:tc>
          <w:tcPr>
            <w:tcW w:w="5039" w:type="dxa"/>
          </w:tcPr>
          <w:p w14:paraId="6DC677D5" w14:textId="24EAF148" w:rsidR="00EA3DC1" w:rsidRDefault="003D5371" w:rsidP="002819E6">
            <w:pPr>
              <w:pStyle w:val="TableParagraph"/>
              <w:tabs>
                <w:tab w:val="left" w:pos="695"/>
              </w:tabs>
              <w:ind w:right="243"/>
            </w:pPr>
            <w:r>
              <w:lastRenderedPageBreak/>
              <w:t>Advanced</w:t>
            </w:r>
            <w:r>
              <w:rPr>
                <w:spacing w:val="-12"/>
              </w:rPr>
              <w:t xml:space="preserve"> </w:t>
            </w:r>
            <w:r>
              <w:t>manufacturing</w:t>
            </w:r>
            <w:r>
              <w:rPr>
                <w:spacing w:val="-11"/>
              </w:rPr>
              <w:t xml:space="preserve"> </w:t>
            </w:r>
            <w:r w:rsidR="00A43C6B">
              <w:t>focused</w:t>
            </w:r>
            <w:r>
              <w:rPr>
                <w:spacing w:val="-16"/>
              </w:rPr>
              <w:t xml:space="preserve"> </w:t>
            </w:r>
            <w:r>
              <w:t>TAFE Centres of Excellence (existing and</w:t>
            </w:r>
            <w:r w:rsidR="00332537">
              <w:t xml:space="preserve"> </w:t>
            </w:r>
            <w:r>
              <w:rPr>
                <w:spacing w:val="-2"/>
              </w:rPr>
              <w:t>emerging).</w:t>
            </w:r>
          </w:p>
        </w:tc>
        <w:tc>
          <w:tcPr>
            <w:tcW w:w="4604" w:type="dxa"/>
          </w:tcPr>
          <w:p w14:paraId="71F0254E" w14:textId="09513748" w:rsidR="00EA3DC1" w:rsidRDefault="003D5371">
            <w:pPr>
              <w:pStyle w:val="TableParagraph"/>
            </w:pPr>
            <w:r>
              <w:t>Sharing</w:t>
            </w:r>
            <w:r>
              <w:rPr>
                <w:spacing w:val="-6"/>
              </w:rPr>
              <w:t xml:space="preserve"> </w:t>
            </w:r>
            <w:r>
              <w:t>of</w:t>
            </w:r>
            <w:r>
              <w:rPr>
                <w:spacing w:val="-8"/>
              </w:rPr>
              <w:t xml:space="preserve"> </w:t>
            </w:r>
            <w:r>
              <w:t>training</w:t>
            </w:r>
            <w:r>
              <w:rPr>
                <w:spacing w:val="-6"/>
              </w:rPr>
              <w:t xml:space="preserve"> </w:t>
            </w:r>
            <w:r>
              <w:t>materials</w:t>
            </w:r>
            <w:r>
              <w:rPr>
                <w:spacing w:val="-8"/>
              </w:rPr>
              <w:t xml:space="preserve"> </w:t>
            </w:r>
            <w:r>
              <w:t>and</w:t>
            </w:r>
            <w:r>
              <w:rPr>
                <w:spacing w:val="-8"/>
              </w:rPr>
              <w:t xml:space="preserve"> </w:t>
            </w:r>
            <w:r>
              <w:t xml:space="preserve">methodologies developed through the </w:t>
            </w:r>
            <w:proofErr w:type="spellStart"/>
            <w:r>
              <w:rPr>
                <w:spacing w:val="-4"/>
              </w:rPr>
              <w:t>CoE</w:t>
            </w:r>
            <w:proofErr w:type="spellEnd"/>
            <w:r>
              <w:rPr>
                <w:spacing w:val="-4"/>
              </w:rPr>
              <w:t>.</w:t>
            </w:r>
          </w:p>
          <w:p w14:paraId="24D41627" w14:textId="77777777" w:rsidR="00EA3DC1" w:rsidRDefault="003D5371">
            <w:pPr>
              <w:pStyle w:val="TableParagraph"/>
              <w:spacing w:before="266"/>
            </w:pPr>
            <w:r>
              <w:t>Professional</w:t>
            </w:r>
            <w:r>
              <w:rPr>
                <w:spacing w:val="-8"/>
              </w:rPr>
              <w:t xml:space="preserve"> </w:t>
            </w:r>
            <w:r>
              <w:t>development</w:t>
            </w:r>
            <w:r>
              <w:rPr>
                <w:spacing w:val="-7"/>
              </w:rPr>
              <w:t xml:space="preserve"> </w:t>
            </w:r>
            <w:r>
              <w:t>of</w:t>
            </w:r>
            <w:r>
              <w:rPr>
                <w:spacing w:val="-16"/>
              </w:rPr>
              <w:t xml:space="preserve"> </w:t>
            </w:r>
            <w:r>
              <w:t>VET</w:t>
            </w:r>
            <w:r>
              <w:rPr>
                <w:spacing w:val="-5"/>
              </w:rPr>
              <w:t xml:space="preserve"> </w:t>
            </w:r>
            <w:r>
              <w:rPr>
                <w:spacing w:val="-2"/>
              </w:rPr>
              <w:t>educators.</w:t>
            </w:r>
          </w:p>
        </w:tc>
      </w:tr>
    </w:tbl>
    <w:p w14:paraId="31A3D3FA" w14:textId="39C91B5B" w:rsidR="006A56BD" w:rsidRDefault="00657C40" w:rsidP="00212478">
      <w:pPr>
        <w:pStyle w:val="BodyText"/>
        <w:spacing w:before="240"/>
        <w:ind w:left="420"/>
      </w:pPr>
      <w:r>
        <w:rPr>
          <w:noProof/>
        </w:rPr>
        <mc:AlternateContent>
          <mc:Choice Requires="wps">
            <w:drawing>
              <wp:anchor distT="0" distB="0" distL="0" distR="0" simplePos="0" relativeHeight="251658248" behindDoc="1" locked="0" layoutInCell="1" allowOverlap="1" wp14:anchorId="442D5091" wp14:editId="174F2592">
                <wp:simplePos x="0" y="0"/>
                <wp:positionH relativeFrom="margin">
                  <wp:posOffset>7393</wp:posOffset>
                </wp:positionH>
                <wp:positionV relativeFrom="paragraph">
                  <wp:posOffset>128687</wp:posOffset>
                </wp:positionV>
                <wp:extent cx="6218991" cy="8154537"/>
                <wp:effectExtent l="0" t="0" r="0" b="0"/>
                <wp:wrapNone/>
                <wp:docPr id="27925446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8991" cy="8154537"/>
                        </a:xfrm>
                        <a:custGeom>
                          <a:avLst/>
                          <a:gdLst/>
                          <a:ahLst/>
                          <a:cxnLst/>
                          <a:rect l="l" t="t" r="r" b="b"/>
                          <a:pathLst>
                            <a:path w="5853430" h="5779770">
                              <a:moveTo>
                                <a:pt x="5846953" y="0"/>
                              </a:moveTo>
                              <a:lnTo>
                                <a:pt x="6096" y="0"/>
                              </a:lnTo>
                              <a:lnTo>
                                <a:pt x="0" y="0"/>
                              </a:lnTo>
                              <a:lnTo>
                                <a:pt x="0" y="6032"/>
                              </a:lnTo>
                              <a:lnTo>
                                <a:pt x="0" y="5773483"/>
                              </a:lnTo>
                              <a:lnTo>
                                <a:pt x="0" y="5779579"/>
                              </a:lnTo>
                              <a:lnTo>
                                <a:pt x="6096" y="5779579"/>
                              </a:lnTo>
                              <a:lnTo>
                                <a:pt x="5846953" y="5779579"/>
                              </a:lnTo>
                              <a:lnTo>
                                <a:pt x="5846953" y="5773483"/>
                              </a:lnTo>
                              <a:lnTo>
                                <a:pt x="6096" y="5773483"/>
                              </a:lnTo>
                              <a:lnTo>
                                <a:pt x="6096" y="6083"/>
                              </a:lnTo>
                              <a:lnTo>
                                <a:pt x="5846953" y="6083"/>
                              </a:lnTo>
                              <a:lnTo>
                                <a:pt x="5846953" y="0"/>
                              </a:lnTo>
                              <a:close/>
                            </a:path>
                            <a:path w="5853430" h="5779770">
                              <a:moveTo>
                                <a:pt x="5853112" y="0"/>
                              </a:moveTo>
                              <a:lnTo>
                                <a:pt x="5847029" y="0"/>
                              </a:lnTo>
                              <a:lnTo>
                                <a:pt x="5847029" y="6032"/>
                              </a:lnTo>
                              <a:lnTo>
                                <a:pt x="5847029" y="5773483"/>
                              </a:lnTo>
                              <a:lnTo>
                                <a:pt x="5847029" y="5779579"/>
                              </a:lnTo>
                              <a:lnTo>
                                <a:pt x="5853112" y="5779579"/>
                              </a:lnTo>
                              <a:lnTo>
                                <a:pt x="5853112" y="5773483"/>
                              </a:lnTo>
                              <a:lnTo>
                                <a:pt x="5853112" y="6083"/>
                              </a:lnTo>
                              <a:lnTo>
                                <a:pt x="585311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304EED0">
              <v:shape id="Graphic 7" style="position:absolute;margin-left:.6pt;margin-top:10.15pt;width:489.7pt;height:642.1pt;z-index:-25164388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853430,5779770" o:spid="_x0000_s1026" fillcolor="black" stroked="f" path="m5846953,l6096,,,,,6032,,5773483r,6096l6096,5779579r5840857,l5846953,5773483r-5840857,l6096,6083r5840857,l5846953,xem5853112,r-6083,l5847029,6032r,5767451l5847029,5779579r6083,l5853112,5773483r,-5767400l58531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" w14:anchorId="2DA35F5C">
                <v:path arrowok="t"/>
                <w10:wrap anchorx="margin"/>
              </v:shape>
            </w:pict>
          </mc:Fallback>
        </mc:AlternateContent>
      </w:r>
      <w:r w:rsidR="006A56BD">
        <w:rPr>
          <w:i/>
          <w:u w:val="single"/>
        </w:rPr>
        <w:t xml:space="preserve">Engagement </w:t>
      </w:r>
    </w:p>
    <w:p w14:paraId="05146639" w14:textId="30F72C08" w:rsidR="00EA3DC1" w:rsidRDefault="003D5371" w:rsidP="00212478">
      <w:pPr>
        <w:pStyle w:val="BodyText"/>
        <w:spacing w:before="240"/>
        <w:ind w:left="420"/>
      </w:pPr>
      <w:r>
        <w:t>The</w:t>
      </w:r>
      <w:r>
        <w:rPr>
          <w:spacing w:val="-9"/>
        </w:rPr>
        <w:t xml:space="preserve"> </w:t>
      </w:r>
      <w:proofErr w:type="spellStart"/>
      <w:r>
        <w:t>CoE</w:t>
      </w:r>
      <w:proofErr w:type="spellEnd"/>
      <w:r>
        <w:rPr>
          <w:spacing w:val="-5"/>
        </w:rPr>
        <w:t xml:space="preserve"> </w:t>
      </w:r>
      <w:r>
        <w:t>will</w:t>
      </w:r>
      <w:r>
        <w:rPr>
          <w:spacing w:val="-6"/>
        </w:rPr>
        <w:t xml:space="preserve"> </w:t>
      </w:r>
      <w:r>
        <w:t>work</w:t>
      </w:r>
      <w:r>
        <w:rPr>
          <w:spacing w:val="-5"/>
        </w:rPr>
        <w:t xml:space="preserve"> </w:t>
      </w:r>
      <w:r>
        <w:t>with</w:t>
      </w:r>
      <w:r>
        <w:rPr>
          <w:spacing w:val="-4"/>
        </w:rPr>
        <w:t xml:space="preserve"> </w:t>
      </w:r>
      <w:r>
        <w:t>the</w:t>
      </w:r>
      <w:r>
        <w:rPr>
          <w:spacing w:val="-5"/>
        </w:rPr>
        <w:t xml:space="preserve"> </w:t>
      </w:r>
      <w:r w:rsidR="000951E2">
        <w:t>NTN</w:t>
      </w:r>
      <w:r>
        <w:rPr>
          <w:spacing w:val="-5"/>
        </w:rPr>
        <w:t xml:space="preserve"> </w:t>
      </w:r>
      <w:r>
        <w:t>once</w:t>
      </w:r>
      <w:r>
        <w:rPr>
          <w:spacing w:val="-4"/>
        </w:rPr>
        <w:t xml:space="preserve"> </w:t>
      </w:r>
      <w:r>
        <w:t>established</w:t>
      </w:r>
      <w:r>
        <w:rPr>
          <w:spacing w:val="-6"/>
        </w:rPr>
        <w:t xml:space="preserve"> </w:t>
      </w:r>
      <w:r>
        <w:t>to</w:t>
      </w:r>
      <w:r>
        <w:rPr>
          <w:spacing w:val="-5"/>
        </w:rPr>
        <w:t xml:space="preserve"> </w:t>
      </w:r>
      <w:r>
        <w:t>drive excellence in teaching and learning and best practice in skills development by</w:t>
      </w:r>
      <w:r>
        <w:rPr>
          <w:spacing w:val="-11"/>
        </w:rPr>
        <w:t xml:space="preserve"> </w:t>
      </w:r>
      <w:r>
        <w:t>TAFEs.</w:t>
      </w:r>
      <w:r>
        <w:rPr>
          <w:spacing w:val="-11"/>
        </w:rPr>
        <w:t xml:space="preserve"> </w:t>
      </w:r>
      <w:r>
        <w:t xml:space="preserve">This </w:t>
      </w:r>
      <w:r w:rsidR="003943B4">
        <w:t>is a</w:t>
      </w:r>
      <w:r>
        <w:t xml:space="preserve"> critical collaboration for the </w:t>
      </w:r>
      <w:proofErr w:type="spellStart"/>
      <w:r>
        <w:t>CoE</w:t>
      </w:r>
      <w:proofErr w:type="spellEnd"/>
      <w:r w:rsidR="003943B4">
        <w:t xml:space="preserve">, </w:t>
      </w:r>
      <w:r>
        <w:t>and South</w:t>
      </w:r>
      <w:r>
        <w:rPr>
          <w:spacing w:val="-4"/>
        </w:rPr>
        <w:t xml:space="preserve"> </w:t>
      </w:r>
      <w:r>
        <w:t>Australia commits to the</w:t>
      </w:r>
      <w:r>
        <w:rPr>
          <w:spacing w:val="-11"/>
        </w:rPr>
        <w:t xml:space="preserve"> </w:t>
      </w:r>
      <w:proofErr w:type="spellStart"/>
      <w:r>
        <w:t>CoE</w:t>
      </w:r>
      <w:proofErr w:type="spellEnd"/>
      <w:r>
        <w:rPr>
          <w:spacing w:val="-8"/>
        </w:rPr>
        <w:t xml:space="preserve"> </w:t>
      </w:r>
      <w:r>
        <w:t>operating</w:t>
      </w:r>
      <w:r>
        <w:rPr>
          <w:spacing w:val="-5"/>
        </w:rPr>
        <w:t xml:space="preserve"> </w:t>
      </w:r>
      <w:r w:rsidR="003943B4">
        <w:t>t</w:t>
      </w:r>
      <w:r w:rsidR="00D645ED">
        <w:t>o</w:t>
      </w:r>
      <w:r>
        <w:rPr>
          <w:spacing w:val="-5"/>
        </w:rPr>
        <w:t>:</w:t>
      </w:r>
    </w:p>
    <w:p w14:paraId="7AA24B21" w14:textId="3EE3EE8B" w:rsidR="00EA3DC1" w:rsidRDefault="003D5371">
      <w:pPr>
        <w:pStyle w:val="ListParagraph"/>
        <w:numPr>
          <w:ilvl w:val="1"/>
          <w:numId w:val="28"/>
        </w:numPr>
        <w:tabs>
          <w:tab w:val="left" w:pos="1008"/>
        </w:tabs>
        <w:spacing w:before="1"/>
        <w:ind w:right="366"/>
        <w:rPr>
          <w:rFonts w:ascii="Symbol" w:hAnsi="Symbol"/>
        </w:rPr>
      </w:pPr>
      <w:r>
        <w:t>play</w:t>
      </w:r>
      <w:r>
        <w:rPr>
          <w:spacing w:val="-4"/>
        </w:rPr>
        <w:t xml:space="preserve"> </w:t>
      </w:r>
      <w:r>
        <w:t>a</w:t>
      </w:r>
      <w:r>
        <w:rPr>
          <w:spacing w:val="-3"/>
        </w:rPr>
        <w:t xml:space="preserve"> </w:t>
      </w:r>
      <w:r>
        <w:t>national</w:t>
      </w:r>
      <w:r>
        <w:rPr>
          <w:spacing w:val="-4"/>
        </w:rPr>
        <w:t xml:space="preserve"> </w:t>
      </w:r>
      <w:r>
        <w:t>leadership</w:t>
      </w:r>
      <w:r>
        <w:rPr>
          <w:spacing w:val="-2"/>
        </w:rPr>
        <w:t xml:space="preserve"> </w:t>
      </w:r>
      <w:r>
        <w:t>role</w:t>
      </w:r>
      <w:r>
        <w:rPr>
          <w:spacing w:val="-2"/>
        </w:rPr>
        <w:t xml:space="preserve"> </w:t>
      </w:r>
      <w:r>
        <w:t>with</w:t>
      </w:r>
      <w:r>
        <w:rPr>
          <w:spacing w:val="-2"/>
        </w:rPr>
        <w:t xml:space="preserve"> </w:t>
      </w:r>
      <w:r>
        <w:t>employers,</w:t>
      </w:r>
      <w:r>
        <w:rPr>
          <w:spacing w:val="-4"/>
        </w:rPr>
        <w:t xml:space="preserve"> </w:t>
      </w:r>
      <w:r>
        <w:t>unions,</w:t>
      </w:r>
      <w:r>
        <w:rPr>
          <w:spacing w:val="-4"/>
        </w:rPr>
        <w:t xml:space="preserve"> </w:t>
      </w:r>
      <w:r>
        <w:t>universities,</w:t>
      </w:r>
      <w:r>
        <w:rPr>
          <w:spacing w:val="-7"/>
        </w:rPr>
        <w:t xml:space="preserve"> </w:t>
      </w:r>
      <w:r>
        <w:t>JSCs,</w:t>
      </w:r>
      <w:r>
        <w:rPr>
          <w:spacing w:val="-4"/>
        </w:rPr>
        <w:t xml:space="preserve"> </w:t>
      </w:r>
      <w:r>
        <w:t>and</w:t>
      </w:r>
      <w:r>
        <w:rPr>
          <w:spacing w:val="-4"/>
        </w:rPr>
        <w:t xml:space="preserve"> </w:t>
      </w:r>
      <w:r>
        <w:t>other</w:t>
      </w:r>
      <w:r>
        <w:rPr>
          <w:spacing w:val="-2"/>
        </w:rPr>
        <w:t xml:space="preserve"> </w:t>
      </w:r>
      <w:r>
        <w:t>relevant stakeholders to identify, develop and deliver education and training solutions that meet industry needs across Australia</w:t>
      </w:r>
      <w:r w:rsidR="00D645ED">
        <w:t>.</w:t>
      </w:r>
    </w:p>
    <w:p w14:paraId="3F293A8F" w14:textId="2D182294" w:rsidR="00EA3DC1" w:rsidRDefault="003D5371">
      <w:pPr>
        <w:pStyle w:val="ListParagraph"/>
        <w:numPr>
          <w:ilvl w:val="1"/>
          <w:numId w:val="28"/>
        </w:numPr>
        <w:tabs>
          <w:tab w:val="left" w:pos="1008"/>
        </w:tabs>
        <w:spacing w:before="1"/>
        <w:ind w:right="449"/>
        <w:rPr>
          <w:rFonts w:ascii="Symbol" w:hAnsi="Symbol"/>
        </w:rPr>
      </w:pPr>
      <w:r>
        <w:t>partner with</w:t>
      </w:r>
      <w:r>
        <w:rPr>
          <w:spacing w:val="-8"/>
        </w:rPr>
        <w:t xml:space="preserve"> </w:t>
      </w:r>
      <w:r>
        <w:t>TAFEs and other public providers across</w:t>
      </w:r>
      <w:r>
        <w:rPr>
          <w:spacing w:val="-3"/>
        </w:rPr>
        <w:t xml:space="preserve"> </w:t>
      </w:r>
      <w:r>
        <w:t>Australia to assist them with non- financial</w:t>
      </w:r>
      <w:r>
        <w:rPr>
          <w:spacing w:val="-4"/>
        </w:rPr>
        <w:t xml:space="preserve"> </w:t>
      </w:r>
      <w:r>
        <w:t>support</w:t>
      </w:r>
      <w:r>
        <w:rPr>
          <w:spacing w:val="-2"/>
        </w:rPr>
        <w:t xml:space="preserve"> </w:t>
      </w:r>
      <w:r>
        <w:t>to</w:t>
      </w:r>
      <w:r>
        <w:rPr>
          <w:spacing w:val="-4"/>
        </w:rPr>
        <w:t xml:space="preserve"> </w:t>
      </w:r>
      <w:r>
        <w:t>build</w:t>
      </w:r>
      <w:r>
        <w:rPr>
          <w:spacing w:val="-4"/>
        </w:rPr>
        <w:t xml:space="preserve"> </w:t>
      </w:r>
      <w:r>
        <w:t>their</w:t>
      </w:r>
      <w:r>
        <w:rPr>
          <w:spacing w:val="-2"/>
        </w:rPr>
        <w:t xml:space="preserve"> </w:t>
      </w:r>
      <w:r>
        <w:t>capability</w:t>
      </w:r>
      <w:r>
        <w:rPr>
          <w:spacing w:val="-3"/>
        </w:rPr>
        <w:t xml:space="preserve"> </w:t>
      </w:r>
      <w:r>
        <w:t>and</w:t>
      </w:r>
      <w:r>
        <w:rPr>
          <w:spacing w:val="-4"/>
        </w:rPr>
        <w:t xml:space="preserve"> </w:t>
      </w:r>
      <w:r>
        <w:t>capacity</w:t>
      </w:r>
      <w:r>
        <w:rPr>
          <w:spacing w:val="-3"/>
        </w:rPr>
        <w:t xml:space="preserve"> </w:t>
      </w:r>
      <w:r>
        <w:t>to</w:t>
      </w:r>
      <w:r>
        <w:rPr>
          <w:spacing w:val="-3"/>
        </w:rPr>
        <w:t xml:space="preserve"> </w:t>
      </w:r>
      <w:r>
        <w:t>deliver</w:t>
      </w:r>
      <w:r>
        <w:rPr>
          <w:spacing w:val="-1"/>
        </w:rPr>
        <w:t xml:space="preserve"> </w:t>
      </w:r>
      <w:r>
        <w:t>responsive</w:t>
      </w:r>
      <w:r>
        <w:rPr>
          <w:spacing w:val="-2"/>
        </w:rPr>
        <w:t xml:space="preserve"> </w:t>
      </w:r>
      <w:r>
        <w:t>skills</w:t>
      </w:r>
      <w:r>
        <w:rPr>
          <w:spacing w:val="-4"/>
        </w:rPr>
        <w:t xml:space="preserve"> </w:t>
      </w:r>
      <w:r>
        <w:t>training</w:t>
      </w:r>
      <w:r>
        <w:rPr>
          <w:spacing w:val="-2"/>
        </w:rPr>
        <w:t xml:space="preserve"> </w:t>
      </w:r>
      <w:r>
        <w:t xml:space="preserve">for </w:t>
      </w:r>
      <w:r>
        <w:rPr>
          <w:spacing w:val="-2"/>
        </w:rPr>
        <w:t>industries.</w:t>
      </w:r>
    </w:p>
    <w:p w14:paraId="2BB8464F" w14:textId="77777777" w:rsidR="00EA3DC1" w:rsidRDefault="003D5371">
      <w:pPr>
        <w:pStyle w:val="BodyText"/>
        <w:spacing w:before="267"/>
        <w:ind w:left="420"/>
      </w:pPr>
      <w:r>
        <w:t>South</w:t>
      </w:r>
      <w:r>
        <w:rPr>
          <w:spacing w:val="-12"/>
        </w:rPr>
        <w:t xml:space="preserve"> </w:t>
      </w:r>
      <w:r>
        <w:t>Australia</w:t>
      </w:r>
      <w:r>
        <w:rPr>
          <w:spacing w:val="-11"/>
        </w:rPr>
        <w:t xml:space="preserve"> </w:t>
      </w:r>
      <w:r>
        <w:t>recognises</w:t>
      </w:r>
      <w:r>
        <w:rPr>
          <w:spacing w:val="-7"/>
        </w:rPr>
        <w:t xml:space="preserve"> </w:t>
      </w:r>
      <w:r>
        <w:t>the</w:t>
      </w:r>
      <w:r>
        <w:rPr>
          <w:spacing w:val="-5"/>
        </w:rPr>
        <w:t xml:space="preserve"> </w:t>
      </w:r>
      <w:r>
        <w:t>mutual</w:t>
      </w:r>
      <w:r>
        <w:rPr>
          <w:spacing w:val="-6"/>
        </w:rPr>
        <w:t xml:space="preserve"> </w:t>
      </w:r>
      <w:r>
        <w:t>benefits</w:t>
      </w:r>
      <w:r>
        <w:rPr>
          <w:spacing w:val="-7"/>
        </w:rPr>
        <w:t xml:space="preserve"> </w:t>
      </w:r>
      <w:r>
        <w:t>of</w:t>
      </w:r>
      <w:r>
        <w:rPr>
          <w:spacing w:val="-6"/>
        </w:rPr>
        <w:t xml:space="preserve"> </w:t>
      </w:r>
      <w:r>
        <w:t>collaboration</w:t>
      </w:r>
      <w:r>
        <w:rPr>
          <w:spacing w:val="-5"/>
        </w:rPr>
        <w:t xml:space="preserve"> </w:t>
      </w:r>
      <w:r>
        <w:t>between</w:t>
      </w:r>
      <w:r>
        <w:rPr>
          <w:spacing w:val="-5"/>
        </w:rPr>
        <w:t xml:space="preserve"> </w:t>
      </w:r>
      <w:r>
        <w:t>the</w:t>
      </w:r>
      <w:r>
        <w:rPr>
          <w:spacing w:val="-15"/>
        </w:rPr>
        <w:t xml:space="preserve"> </w:t>
      </w:r>
      <w:r>
        <w:t>VET</w:t>
      </w:r>
      <w:r>
        <w:rPr>
          <w:spacing w:val="-6"/>
        </w:rPr>
        <w:t xml:space="preserve"> </w:t>
      </w:r>
      <w:r>
        <w:t>and</w:t>
      </w:r>
      <w:r>
        <w:rPr>
          <w:spacing w:val="-6"/>
        </w:rPr>
        <w:t xml:space="preserve"> </w:t>
      </w:r>
      <w:r>
        <w:rPr>
          <w:spacing w:val="-2"/>
        </w:rPr>
        <w:t>higher</w:t>
      </w:r>
    </w:p>
    <w:p w14:paraId="576E0DAE" w14:textId="5965ECBF" w:rsidR="00EA3DC1" w:rsidRDefault="003D5371">
      <w:pPr>
        <w:pStyle w:val="BodyText"/>
        <w:ind w:left="420" w:right="282"/>
      </w:pPr>
      <w:r>
        <w:t>education</w:t>
      </w:r>
      <w:r>
        <w:rPr>
          <w:spacing w:val="-5"/>
        </w:rPr>
        <w:t xml:space="preserve"> </w:t>
      </w:r>
      <w:r>
        <w:t>sectors</w:t>
      </w:r>
      <w:r>
        <w:rPr>
          <w:spacing w:val="-4"/>
        </w:rPr>
        <w:t xml:space="preserve"> </w:t>
      </w:r>
      <w:r>
        <w:t>and</w:t>
      </w:r>
      <w:r>
        <w:rPr>
          <w:spacing w:val="-5"/>
        </w:rPr>
        <w:t xml:space="preserve"> </w:t>
      </w:r>
      <w:r>
        <w:t>commits</w:t>
      </w:r>
      <w:r>
        <w:rPr>
          <w:spacing w:val="-5"/>
        </w:rPr>
        <w:t xml:space="preserve"> </w:t>
      </w:r>
      <w:r w:rsidR="00D645ED">
        <w:t>this</w:t>
      </w:r>
      <w:r w:rsidR="00D645ED">
        <w:rPr>
          <w:spacing w:val="-15"/>
        </w:rPr>
        <w:t xml:space="preserve"> </w:t>
      </w:r>
      <w:proofErr w:type="spellStart"/>
      <w:r w:rsidR="00D645ED">
        <w:t>CoE</w:t>
      </w:r>
      <w:proofErr w:type="spellEnd"/>
      <w:r>
        <w:rPr>
          <w:spacing w:val="-3"/>
        </w:rPr>
        <w:t xml:space="preserve"> </w:t>
      </w:r>
      <w:r>
        <w:t>to</w:t>
      </w:r>
      <w:r>
        <w:rPr>
          <w:spacing w:val="-5"/>
        </w:rPr>
        <w:t xml:space="preserve"> </w:t>
      </w:r>
      <w:r>
        <w:t>develop</w:t>
      </w:r>
      <w:r>
        <w:rPr>
          <w:spacing w:val="-3"/>
        </w:rPr>
        <w:t xml:space="preserve"> </w:t>
      </w:r>
      <w:r>
        <w:t>partnerships</w:t>
      </w:r>
      <w:r>
        <w:rPr>
          <w:spacing w:val="-5"/>
        </w:rPr>
        <w:t xml:space="preserve"> </w:t>
      </w:r>
      <w:r>
        <w:t>to</w:t>
      </w:r>
      <w:r>
        <w:rPr>
          <w:spacing w:val="-4"/>
        </w:rPr>
        <w:t xml:space="preserve"> </w:t>
      </w:r>
      <w:r>
        <w:t>support and deliver its objectives, including with universities, JSCs, employers and unions.</w:t>
      </w:r>
      <w:r>
        <w:rPr>
          <w:spacing w:val="-9"/>
        </w:rPr>
        <w:t xml:space="preserve"> </w:t>
      </w:r>
      <w:r>
        <w:t>These</w:t>
      </w:r>
    </w:p>
    <w:p w14:paraId="340FA2E7" w14:textId="4631C8BC" w:rsidR="00EA3DC1" w:rsidRDefault="003D5371">
      <w:pPr>
        <w:pStyle w:val="BodyText"/>
        <w:spacing w:before="1"/>
        <w:ind w:left="420"/>
      </w:pPr>
      <w:r>
        <w:t>partnerships</w:t>
      </w:r>
      <w:r>
        <w:rPr>
          <w:spacing w:val="-6"/>
        </w:rPr>
        <w:t xml:space="preserve"> </w:t>
      </w:r>
      <w:r w:rsidR="00A445AF">
        <w:t>may</w:t>
      </w:r>
      <w:r w:rsidR="00A445AF">
        <w:rPr>
          <w:spacing w:val="-6"/>
        </w:rPr>
        <w:t xml:space="preserve"> </w:t>
      </w:r>
      <w:r>
        <w:t>take</w:t>
      </w:r>
      <w:r>
        <w:rPr>
          <w:spacing w:val="-4"/>
        </w:rPr>
        <w:t xml:space="preserve"> </w:t>
      </w:r>
      <w:r>
        <w:t>different</w:t>
      </w:r>
      <w:r>
        <w:rPr>
          <w:spacing w:val="-5"/>
        </w:rPr>
        <w:t xml:space="preserve"> </w:t>
      </w:r>
      <w:r>
        <w:t>forms,</w:t>
      </w:r>
      <w:r>
        <w:rPr>
          <w:spacing w:val="-7"/>
        </w:rPr>
        <w:t xml:space="preserve"> </w:t>
      </w:r>
      <w:r>
        <w:t>but</w:t>
      </w:r>
      <w:r>
        <w:rPr>
          <w:spacing w:val="-5"/>
        </w:rPr>
        <w:t xml:space="preserve"> </w:t>
      </w:r>
      <w:r>
        <w:t>could</w:t>
      </w:r>
      <w:r>
        <w:rPr>
          <w:spacing w:val="-5"/>
        </w:rPr>
        <w:t xml:space="preserve"> </w:t>
      </w:r>
      <w:r>
        <w:rPr>
          <w:spacing w:val="-2"/>
        </w:rPr>
        <w:t>include:</w:t>
      </w:r>
    </w:p>
    <w:p w14:paraId="56E957D3" w14:textId="702C6881" w:rsidR="00EA3DC1" w:rsidRDefault="003D5371">
      <w:pPr>
        <w:pStyle w:val="ListParagraph"/>
        <w:numPr>
          <w:ilvl w:val="1"/>
          <w:numId w:val="28"/>
        </w:numPr>
        <w:tabs>
          <w:tab w:val="left" w:pos="1008"/>
        </w:tabs>
        <w:ind w:hanging="355"/>
        <w:rPr>
          <w:rFonts w:ascii="Symbol" w:hAnsi="Symbol"/>
        </w:rPr>
      </w:pPr>
      <w:r>
        <w:t>university</w:t>
      </w:r>
      <w:r>
        <w:rPr>
          <w:spacing w:val="-14"/>
        </w:rPr>
        <w:t xml:space="preserve"> </w:t>
      </w:r>
      <w:r>
        <w:t>representation</w:t>
      </w:r>
      <w:r>
        <w:rPr>
          <w:spacing w:val="-11"/>
        </w:rPr>
        <w:t xml:space="preserve"> </w:t>
      </w:r>
      <w:r>
        <w:t>in</w:t>
      </w:r>
      <w:r>
        <w:rPr>
          <w:spacing w:val="-7"/>
        </w:rPr>
        <w:t xml:space="preserve"> </w:t>
      </w:r>
      <w:r>
        <w:t>the</w:t>
      </w:r>
      <w:r>
        <w:rPr>
          <w:spacing w:val="-14"/>
        </w:rPr>
        <w:t xml:space="preserve"> </w:t>
      </w:r>
      <w:proofErr w:type="spellStart"/>
      <w:r w:rsidR="00A445AF">
        <w:t>CoE</w:t>
      </w:r>
      <w:proofErr w:type="spellEnd"/>
      <w:r>
        <w:rPr>
          <w:spacing w:val="-7"/>
        </w:rPr>
        <w:t xml:space="preserve"> </w:t>
      </w:r>
      <w:r>
        <w:t>governance</w:t>
      </w:r>
      <w:r>
        <w:rPr>
          <w:spacing w:val="-7"/>
        </w:rPr>
        <w:t xml:space="preserve"> </w:t>
      </w:r>
      <w:r>
        <w:rPr>
          <w:spacing w:val="-2"/>
        </w:rPr>
        <w:t>structures</w:t>
      </w:r>
      <w:r w:rsidR="00EE2E01">
        <w:rPr>
          <w:spacing w:val="-2"/>
        </w:rPr>
        <w:t>.</w:t>
      </w:r>
    </w:p>
    <w:p w14:paraId="50DB26AC" w14:textId="04519A5E" w:rsidR="00EA3DC1" w:rsidRDefault="003D5371">
      <w:pPr>
        <w:pStyle w:val="ListParagraph"/>
        <w:numPr>
          <w:ilvl w:val="1"/>
          <w:numId w:val="28"/>
        </w:numPr>
        <w:tabs>
          <w:tab w:val="left" w:pos="1008"/>
        </w:tabs>
        <w:spacing w:before="1"/>
        <w:ind w:right="713"/>
        <w:rPr>
          <w:rFonts w:ascii="Symbol" w:hAnsi="Symbol"/>
        </w:rPr>
      </w:pPr>
      <w:r>
        <w:t>exchanging</w:t>
      </w:r>
      <w:r>
        <w:rPr>
          <w:spacing w:val="-2"/>
        </w:rPr>
        <w:t xml:space="preserve"> </w:t>
      </w:r>
      <w:r>
        <w:t>expertise</w:t>
      </w:r>
      <w:r>
        <w:rPr>
          <w:spacing w:val="-2"/>
        </w:rPr>
        <w:t xml:space="preserve"> </w:t>
      </w:r>
      <w:r>
        <w:t>and</w:t>
      </w:r>
      <w:r>
        <w:rPr>
          <w:spacing w:val="-6"/>
        </w:rPr>
        <w:t xml:space="preserve"> </w:t>
      </w:r>
      <w:r>
        <w:t>experience</w:t>
      </w:r>
      <w:r>
        <w:rPr>
          <w:spacing w:val="-2"/>
        </w:rPr>
        <w:t xml:space="preserve"> </w:t>
      </w:r>
      <w:r>
        <w:t>in</w:t>
      </w:r>
      <w:r>
        <w:rPr>
          <w:spacing w:val="-2"/>
        </w:rPr>
        <w:t xml:space="preserve"> </w:t>
      </w:r>
      <w:r>
        <w:t>the</w:t>
      </w:r>
      <w:r>
        <w:rPr>
          <w:spacing w:val="-3"/>
        </w:rPr>
        <w:t xml:space="preserve"> </w:t>
      </w:r>
      <w:r>
        <w:t>design</w:t>
      </w:r>
      <w:r>
        <w:rPr>
          <w:spacing w:val="-2"/>
        </w:rPr>
        <w:t xml:space="preserve"> </w:t>
      </w:r>
      <w:r>
        <w:t>and</w:t>
      </w:r>
      <w:r>
        <w:rPr>
          <w:spacing w:val="-4"/>
        </w:rPr>
        <w:t xml:space="preserve"> </w:t>
      </w:r>
      <w:r>
        <w:t>delivery</w:t>
      </w:r>
      <w:r>
        <w:rPr>
          <w:spacing w:val="-4"/>
        </w:rPr>
        <w:t xml:space="preserve"> </w:t>
      </w:r>
      <w:r>
        <w:t>of</w:t>
      </w:r>
      <w:r>
        <w:rPr>
          <w:spacing w:val="-4"/>
        </w:rPr>
        <w:t xml:space="preserve"> </w:t>
      </w:r>
      <w:r>
        <w:t>education</w:t>
      </w:r>
      <w:r>
        <w:rPr>
          <w:spacing w:val="-2"/>
        </w:rPr>
        <w:t xml:space="preserve"> </w:t>
      </w:r>
      <w:r>
        <w:t>and</w:t>
      </w:r>
      <w:r>
        <w:rPr>
          <w:spacing w:val="-4"/>
        </w:rPr>
        <w:t xml:space="preserve"> </w:t>
      </w:r>
      <w:r>
        <w:t>training relevant to the</w:t>
      </w:r>
      <w:r>
        <w:rPr>
          <w:spacing w:val="-12"/>
        </w:rPr>
        <w:t xml:space="preserve"> </w:t>
      </w:r>
      <w:proofErr w:type="spellStart"/>
      <w:r w:rsidR="00A445AF">
        <w:t>CoE</w:t>
      </w:r>
      <w:proofErr w:type="spellEnd"/>
      <w:r>
        <w:t xml:space="preserve"> governance, including higher apprenticeship </w:t>
      </w:r>
      <w:r>
        <w:rPr>
          <w:spacing w:val="-2"/>
        </w:rPr>
        <w:t>pathways</w:t>
      </w:r>
      <w:r w:rsidR="00EE2E01">
        <w:rPr>
          <w:spacing w:val="-2"/>
        </w:rPr>
        <w:t>.</w:t>
      </w:r>
    </w:p>
    <w:p w14:paraId="02677958" w14:textId="1E260D62" w:rsidR="00EA3DC1" w:rsidRDefault="003D5371">
      <w:pPr>
        <w:pStyle w:val="ListParagraph"/>
        <w:numPr>
          <w:ilvl w:val="1"/>
          <w:numId w:val="28"/>
        </w:numPr>
        <w:tabs>
          <w:tab w:val="left" w:pos="1008"/>
        </w:tabs>
        <w:ind w:right="573"/>
        <w:rPr>
          <w:rFonts w:ascii="Symbol" w:hAnsi="Symbol"/>
        </w:rPr>
      </w:pPr>
      <w:r>
        <w:t>establishing</w:t>
      </w:r>
      <w:r>
        <w:rPr>
          <w:spacing w:val="-4"/>
        </w:rPr>
        <w:t xml:space="preserve"> </w:t>
      </w:r>
      <w:r>
        <w:t>credit</w:t>
      </w:r>
      <w:r>
        <w:rPr>
          <w:spacing w:val="-4"/>
        </w:rPr>
        <w:t xml:space="preserve"> </w:t>
      </w:r>
      <w:r>
        <w:t>recognition</w:t>
      </w:r>
      <w:r>
        <w:rPr>
          <w:spacing w:val="-3"/>
        </w:rPr>
        <w:t xml:space="preserve"> </w:t>
      </w:r>
      <w:r>
        <w:t>arrangements</w:t>
      </w:r>
      <w:r>
        <w:rPr>
          <w:spacing w:val="-4"/>
        </w:rPr>
        <w:t xml:space="preserve"> </w:t>
      </w:r>
      <w:r>
        <w:t>and</w:t>
      </w:r>
      <w:r>
        <w:rPr>
          <w:spacing w:val="-5"/>
        </w:rPr>
        <w:t xml:space="preserve"> </w:t>
      </w:r>
      <w:r>
        <w:t>entry</w:t>
      </w:r>
      <w:r>
        <w:rPr>
          <w:spacing w:val="-4"/>
        </w:rPr>
        <w:t xml:space="preserve"> </w:t>
      </w:r>
      <w:r>
        <w:t>pathways</w:t>
      </w:r>
      <w:r>
        <w:rPr>
          <w:spacing w:val="-4"/>
        </w:rPr>
        <w:t xml:space="preserve"> </w:t>
      </w:r>
      <w:r>
        <w:t>between</w:t>
      </w:r>
      <w:r>
        <w:rPr>
          <w:spacing w:val="-15"/>
        </w:rPr>
        <w:t xml:space="preserve"> </w:t>
      </w:r>
      <w:r>
        <w:t>VET</w:t>
      </w:r>
      <w:r>
        <w:rPr>
          <w:spacing w:val="-5"/>
        </w:rPr>
        <w:t xml:space="preserve"> </w:t>
      </w:r>
      <w:r>
        <w:t>and</w:t>
      </w:r>
      <w:r>
        <w:rPr>
          <w:spacing w:val="-4"/>
        </w:rPr>
        <w:t xml:space="preserve"> </w:t>
      </w:r>
      <w:r>
        <w:t>higher education for education and training relevant to the</w:t>
      </w:r>
      <w:r>
        <w:rPr>
          <w:spacing w:val="-4"/>
        </w:rPr>
        <w:t xml:space="preserve"> </w:t>
      </w:r>
      <w:proofErr w:type="spellStart"/>
      <w:r w:rsidR="00A445AF">
        <w:t>CoE</w:t>
      </w:r>
      <w:proofErr w:type="spellEnd"/>
      <w:r w:rsidR="00EE2E01">
        <w:t>.</w:t>
      </w:r>
    </w:p>
    <w:p w14:paraId="56A6C4D0" w14:textId="7C2C58FF" w:rsidR="00EA3DC1" w:rsidRDefault="003D5371">
      <w:pPr>
        <w:pStyle w:val="ListParagraph"/>
        <w:numPr>
          <w:ilvl w:val="1"/>
          <w:numId w:val="28"/>
        </w:numPr>
        <w:tabs>
          <w:tab w:val="left" w:pos="1008"/>
        </w:tabs>
        <w:ind w:hanging="355"/>
        <w:rPr>
          <w:rFonts w:ascii="Symbol" w:hAnsi="Symbol"/>
        </w:rPr>
      </w:pPr>
      <w:r>
        <w:t>facilitating</w:t>
      </w:r>
      <w:r>
        <w:rPr>
          <w:spacing w:val="-14"/>
        </w:rPr>
        <w:t xml:space="preserve"> </w:t>
      </w:r>
      <w:r>
        <w:t>joint</w:t>
      </w:r>
      <w:r>
        <w:rPr>
          <w:spacing w:val="-6"/>
        </w:rPr>
        <w:t xml:space="preserve"> </w:t>
      </w:r>
      <w:r>
        <w:t>opportunities</w:t>
      </w:r>
      <w:r>
        <w:rPr>
          <w:spacing w:val="-6"/>
        </w:rPr>
        <w:t xml:space="preserve"> </w:t>
      </w:r>
      <w:r>
        <w:t>for</w:t>
      </w:r>
      <w:r>
        <w:rPr>
          <w:spacing w:val="-5"/>
        </w:rPr>
        <w:t xml:space="preserve"> </w:t>
      </w:r>
      <w:r>
        <w:t>applied</w:t>
      </w:r>
      <w:r>
        <w:rPr>
          <w:spacing w:val="-7"/>
        </w:rPr>
        <w:t xml:space="preserve"> </w:t>
      </w:r>
      <w:r>
        <w:t>research</w:t>
      </w:r>
      <w:r>
        <w:rPr>
          <w:spacing w:val="-7"/>
        </w:rPr>
        <w:t xml:space="preserve"> </w:t>
      </w:r>
      <w:r>
        <w:t>relevant</w:t>
      </w:r>
      <w:r>
        <w:rPr>
          <w:spacing w:val="-6"/>
        </w:rPr>
        <w:t xml:space="preserve"> </w:t>
      </w:r>
      <w:r>
        <w:t>to</w:t>
      </w:r>
      <w:r>
        <w:rPr>
          <w:spacing w:val="-6"/>
        </w:rPr>
        <w:t xml:space="preserve"> </w:t>
      </w:r>
      <w:r>
        <w:t>the</w:t>
      </w:r>
      <w:r>
        <w:rPr>
          <w:spacing w:val="-12"/>
        </w:rPr>
        <w:t xml:space="preserve"> </w:t>
      </w:r>
      <w:proofErr w:type="spellStart"/>
      <w:r w:rsidR="00A445AF">
        <w:t>CoE</w:t>
      </w:r>
      <w:proofErr w:type="spellEnd"/>
      <w:r>
        <w:rPr>
          <w:spacing w:val="-2"/>
        </w:rPr>
        <w:t>.</w:t>
      </w:r>
    </w:p>
    <w:p w14:paraId="56D940F8" w14:textId="77777777" w:rsidR="00EA3DC1" w:rsidRDefault="00EA3DC1">
      <w:pPr>
        <w:pStyle w:val="BodyText"/>
        <w:spacing w:before="2"/>
        <w:ind w:left="0"/>
      </w:pPr>
    </w:p>
    <w:p w14:paraId="41D6E900" w14:textId="5E64CFBA" w:rsidR="00EA3DC1" w:rsidRDefault="003D5371" w:rsidP="002819E6">
      <w:pPr>
        <w:pStyle w:val="BodyText"/>
        <w:spacing w:line="237" w:lineRule="auto"/>
        <w:ind w:left="420" w:right="395"/>
        <w:jc w:val="both"/>
      </w:pPr>
      <w:r>
        <w:t>South</w:t>
      </w:r>
      <w:r>
        <w:rPr>
          <w:spacing w:val="-12"/>
        </w:rPr>
        <w:t xml:space="preserve"> </w:t>
      </w:r>
      <w:r>
        <w:t>Australia</w:t>
      </w:r>
      <w:r>
        <w:rPr>
          <w:spacing w:val="-9"/>
        </w:rPr>
        <w:t xml:space="preserve"> </w:t>
      </w:r>
      <w:r>
        <w:t>acknowledges</w:t>
      </w:r>
      <w:r>
        <w:rPr>
          <w:spacing w:val="-5"/>
        </w:rPr>
        <w:t xml:space="preserve"> </w:t>
      </w:r>
      <w:r>
        <w:t>there</w:t>
      </w:r>
      <w:r>
        <w:rPr>
          <w:spacing w:val="-3"/>
        </w:rPr>
        <w:t xml:space="preserve"> </w:t>
      </w:r>
      <w:r>
        <w:t>is</w:t>
      </w:r>
      <w:r>
        <w:rPr>
          <w:spacing w:val="-5"/>
        </w:rPr>
        <w:t xml:space="preserve"> </w:t>
      </w:r>
      <w:r>
        <w:t>the</w:t>
      </w:r>
      <w:r>
        <w:rPr>
          <w:spacing w:val="-4"/>
        </w:rPr>
        <w:t xml:space="preserve"> </w:t>
      </w:r>
      <w:r>
        <w:t>potential</w:t>
      </w:r>
      <w:r>
        <w:rPr>
          <w:spacing w:val="-5"/>
        </w:rPr>
        <w:t xml:space="preserve"> </w:t>
      </w:r>
      <w:r>
        <w:t>for</w:t>
      </w:r>
      <w:r>
        <w:rPr>
          <w:spacing w:val="-3"/>
        </w:rPr>
        <w:t xml:space="preserve"> </w:t>
      </w:r>
      <w:r>
        <w:t>duplication</w:t>
      </w:r>
      <w:r>
        <w:rPr>
          <w:spacing w:val="-3"/>
        </w:rPr>
        <w:t xml:space="preserve"> </w:t>
      </w:r>
      <w:r>
        <w:t>of</w:t>
      </w:r>
      <w:r>
        <w:rPr>
          <w:spacing w:val="-5"/>
        </w:rPr>
        <w:t xml:space="preserve"> </w:t>
      </w:r>
      <w:r>
        <w:t>effort</w:t>
      </w:r>
      <w:r>
        <w:rPr>
          <w:spacing w:val="-6"/>
        </w:rPr>
        <w:t xml:space="preserve"> </w:t>
      </w:r>
      <w:r>
        <w:t>between</w:t>
      </w:r>
      <w:r>
        <w:rPr>
          <w:spacing w:val="-3"/>
        </w:rPr>
        <w:t xml:space="preserve"> </w:t>
      </w:r>
      <w:r>
        <w:t>the</w:t>
      </w:r>
      <w:r>
        <w:rPr>
          <w:spacing w:val="-12"/>
        </w:rPr>
        <w:t xml:space="preserve"> </w:t>
      </w:r>
      <w:proofErr w:type="spellStart"/>
      <w:r w:rsidR="00A445AF">
        <w:t>CoE</w:t>
      </w:r>
      <w:proofErr w:type="spellEnd"/>
      <w:r>
        <w:t xml:space="preserve"> and relevant JSCs. South</w:t>
      </w:r>
      <w:r>
        <w:rPr>
          <w:spacing w:val="-3"/>
        </w:rPr>
        <w:t xml:space="preserve"> </w:t>
      </w:r>
      <w:r>
        <w:t>Australia is committed to working with Commonwealth</w:t>
      </w:r>
      <w:r>
        <w:rPr>
          <w:spacing w:val="-11"/>
        </w:rPr>
        <w:t xml:space="preserve"> </w:t>
      </w:r>
      <w:r>
        <w:t>to</w:t>
      </w:r>
      <w:r>
        <w:rPr>
          <w:spacing w:val="-4"/>
        </w:rPr>
        <w:t xml:space="preserve"> </w:t>
      </w:r>
      <w:proofErr w:type="spellStart"/>
      <w:r>
        <w:t>maximise</w:t>
      </w:r>
      <w:proofErr w:type="spellEnd"/>
      <w:r>
        <w:rPr>
          <w:spacing w:val="-4"/>
        </w:rPr>
        <w:t xml:space="preserve"> </w:t>
      </w:r>
      <w:r>
        <w:t>the</w:t>
      </w:r>
      <w:r>
        <w:rPr>
          <w:spacing w:val="-4"/>
        </w:rPr>
        <w:t xml:space="preserve"> </w:t>
      </w:r>
      <w:r>
        <w:t>collective</w:t>
      </w:r>
      <w:r>
        <w:rPr>
          <w:spacing w:val="-3"/>
        </w:rPr>
        <w:t xml:space="preserve"> </w:t>
      </w:r>
      <w:r>
        <w:t>benefit</w:t>
      </w:r>
      <w:r>
        <w:rPr>
          <w:spacing w:val="-5"/>
        </w:rPr>
        <w:t xml:space="preserve"> </w:t>
      </w:r>
      <w:r>
        <w:t>for</w:t>
      </w:r>
      <w:r>
        <w:rPr>
          <w:spacing w:val="-6"/>
        </w:rPr>
        <w:t xml:space="preserve"> </w:t>
      </w:r>
      <w:r>
        <w:t>the</w:t>
      </w:r>
      <w:r>
        <w:rPr>
          <w:spacing w:val="-4"/>
        </w:rPr>
        <w:t xml:space="preserve"> </w:t>
      </w:r>
      <w:r>
        <w:t>skills</w:t>
      </w:r>
      <w:r>
        <w:rPr>
          <w:spacing w:val="-5"/>
        </w:rPr>
        <w:t xml:space="preserve"> </w:t>
      </w:r>
      <w:r>
        <w:t>and</w:t>
      </w:r>
      <w:r>
        <w:rPr>
          <w:spacing w:val="-5"/>
        </w:rPr>
        <w:t xml:space="preserve"> </w:t>
      </w:r>
      <w:r>
        <w:t>training</w:t>
      </w:r>
      <w:r>
        <w:rPr>
          <w:spacing w:val="-3"/>
        </w:rPr>
        <w:t xml:space="preserve"> </w:t>
      </w:r>
      <w:r>
        <w:t>system</w:t>
      </w:r>
      <w:r>
        <w:rPr>
          <w:spacing w:val="-4"/>
        </w:rPr>
        <w:t xml:space="preserve"> </w:t>
      </w:r>
      <w:r>
        <w:t>through</w:t>
      </w:r>
      <w:r w:rsidR="00EE2E01">
        <w:t xml:space="preserve"> the</w:t>
      </w:r>
      <w:r>
        <w:rPr>
          <w:spacing w:val="-12"/>
        </w:rPr>
        <w:t xml:space="preserve"> </w:t>
      </w:r>
      <w:proofErr w:type="spellStart"/>
      <w:r w:rsidR="00A445AF">
        <w:t>CoE</w:t>
      </w:r>
      <w:proofErr w:type="spellEnd"/>
      <w:r>
        <w:t>,</w:t>
      </w:r>
      <w:r>
        <w:rPr>
          <w:spacing w:val="-2"/>
        </w:rPr>
        <w:t xml:space="preserve"> </w:t>
      </w:r>
      <w:r>
        <w:t>and</w:t>
      </w:r>
      <w:r>
        <w:rPr>
          <w:spacing w:val="-3"/>
        </w:rPr>
        <w:t xml:space="preserve"> </w:t>
      </w:r>
      <w:r>
        <w:t>commits</w:t>
      </w:r>
      <w:r>
        <w:rPr>
          <w:spacing w:val="-3"/>
        </w:rPr>
        <w:t xml:space="preserve"> </w:t>
      </w:r>
      <w:r>
        <w:t>to</w:t>
      </w:r>
      <w:r>
        <w:rPr>
          <w:spacing w:val="-2"/>
        </w:rPr>
        <w:t xml:space="preserve"> </w:t>
      </w:r>
      <w:r>
        <w:t>early</w:t>
      </w:r>
      <w:r>
        <w:rPr>
          <w:spacing w:val="-3"/>
        </w:rPr>
        <w:t xml:space="preserve"> </w:t>
      </w:r>
      <w:r>
        <w:t>and</w:t>
      </w:r>
      <w:r>
        <w:rPr>
          <w:spacing w:val="-3"/>
        </w:rPr>
        <w:t xml:space="preserve"> </w:t>
      </w:r>
      <w:r>
        <w:t>regular</w:t>
      </w:r>
      <w:r>
        <w:rPr>
          <w:spacing w:val="-2"/>
        </w:rPr>
        <w:t xml:space="preserve"> </w:t>
      </w:r>
      <w:r>
        <w:t>engagement</w:t>
      </w:r>
      <w:r>
        <w:rPr>
          <w:spacing w:val="-2"/>
        </w:rPr>
        <w:t xml:space="preserve"> </w:t>
      </w:r>
      <w:r>
        <w:t>with</w:t>
      </w:r>
      <w:r>
        <w:rPr>
          <w:spacing w:val="-1"/>
        </w:rPr>
        <w:t xml:space="preserve"> </w:t>
      </w:r>
      <w:r>
        <w:t>relevant</w:t>
      </w:r>
      <w:r>
        <w:rPr>
          <w:spacing w:val="-5"/>
        </w:rPr>
        <w:t xml:space="preserve"> </w:t>
      </w:r>
      <w:r>
        <w:t>JSCs</w:t>
      </w:r>
      <w:r>
        <w:rPr>
          <w:spacing w:val="-3"/>
        </w:rPr>
        <w:t xml:space="preserve"> </w:t>
      </w:r>
      <w:r>
        <w:t>on</w:t>
      </w:r>
      <w:r>
        <w:rPr>
          <w:spacing w:val="-1"/>
        </w:rPr>
        <w:t xml:space="preserve"> </w:t>
      </w:r>
      <w:r>
        <w:t xml:space="preserve">all </w:t>
      </w:r>
      <w:proofErr w:type="spellStart"/>
      <w:r w:rsidR="00EE2E01">
        <w:t>CoE</w:t>
      </w:r>
      <w:proofErr w:type="spellEnd"/>
      <w:r>
        <w:t xml:space="preserve"> activities for the purposes of:</w:t>
      </w:r>
    </w:p>
    <w:p w14:paraId="6CB57386" w14:textId="555AC785" w:rsidR="00EA3DC1" w:rsidRDefault="003D5371">
      <w:pPr>
        <w:pStyle w:val="ListParagraph"/>
        <w:numPr>
          <w:ilvl w:val="1"/>
          <w:numId w:val="28"/>
        </w:numPr>
        <w:tabs>
          <w:tab w:val="left" w:pos="1008"/>
        </w:tabs>
        <w:spacing w:before="1"/>
        <w:ind w:hanging="355"/>
        <w:rPr>
          <w:rFonts w:ascii="Symbol" w:hAnsi="Symbol"/>
        </w:rPr>
      </w:pPr>
      <w:proofErr w:type="spellStart"/>
      <w:r>
        <w:t>minimising</w:t>
      </w:r>
      <w:proofErr w:type="spellEnd"/>
      <w:r>
        <w:rPr>
          <w:spacing w:val="-4"/>
        </w:rPr>
        <w:t xml:space="preserve"> </w:t>
      </w:r>
      <w:r>
        <w:t>potential</w:t>
      </w:r>
      <w:r>
        <w:rPr>
          <w:spacing w:val="-5"/>
        </w:rPr>
        <w:t xml:space="preserve"> </w:t>
      </w:r>
      <w:r>
        <w:t>for</w:t>
      </w:r>
      <w:r>
        <w:rPr>
          <w:spacing w:val="-4"/>
        </w:rPr>
        <w:t xml:space="preserve"> </w:t>
      </w:r>
      <w:r>
        <w:t>duplication</w:t>
      </w:r>
      <w:r>
        <w:rPr>
          <w:spacing w:val="-4"/>
        </w:rPr>
        <w:t xml:space="preserve"> </w:t>
      </w:r>
      <w:r>
        <w:t>of</w:t>
      </w:r>
      <w:r>
        <w:rPr>
          <w:spacing w:val="-5"/>
        </w:rPr>
        <w:t xml:space="preserve"> </w:t>
      </w:r>
      <w:r>
        <w:rPr>
          <w:spacing w:val="-2"/>
        </w:rPr>
        <w:t>effort</w:t>
      </w:r>
      <w:r w:rsidR="00EE2E01">
        <w:rPr>
          <w:spacing w:val="-2"/>
        </w:rPr>
        <w:t>.</w:t>
      </w:r>
    </w:p>
    <w:p w14:paraId="081DC34F" w14:textId="5C993647" w:rsidR="00EA3DC1" w:rsidRDefault="003D5371">
      <w:pPr>
        <w:pStyle w:val="ListParagraph"/>
        <w:numPr>
          <w:ilvl w:val="1"/>
          <w:numId w:val="28"/>
        </w:numPr>
        <w:tabs>
          <w:tab w:val="left" w:pos="1008"/>
        </w:tabs>
        <w:ind w:hanging="355"/>
        <w:rPr>
          <w:rFonts w:ascii="Symbol" w:hAnsi="Symbol"/>
        </w:rPr>
      </w:pPr>
      <w:r>
        <w:t>sharing</w:t>
      </w:r>
      <w:r>
        <w:rPr>
          <w:spacing w:val="-6"/>
        </w:rPr>
        <w:t xml:space="preserve"> </w:t>
      </w:r>
      <w:r>
        <w:t>learnings</w:t>
      </w:r>
      <w:r>
        <w:rPr>
          <w:spacing w:val="-6"/>
        </w:rPr>
        <w:t xml:space="preserve"> </w:t>
      </w:r>
      <w:r>
        <w:t>on</w:t>
      </w:r>
      <w:r>
        <w:rPr>
          <w:spacing w:val="-4"/>
        </w:rPr>
        <w:t xml:space="preserve"> </w:t>
      </w:r>
      <w:r>
        <w:t>best</w:t>
      </w:r>
      <w:r>
        <w:rPr>
          <w:spacing w:val="-4"/>
        </w:rPr>
        <w:t xml:space="preserve"> </w:t>
      </w:r>
      <w:r>
        <w:t>practice</w:t>
      </w:r>
      <w:r>
        <w:rPr>
          <w:spacing w:val="-4"/>
        </w:rPr>
        <w:t xml:space="preserve"> </w:t>
      </w:r>
      <w:r>
        <w:t>and</w:t>
      </w:r>
      <w:r>
        <w:rPr>
          <w:spacing w:val="-5"/>
        </w:rPr>
        <w:t xml:space="preserve"> </w:t>
      </w:r>
      <w:r>
        <w:t>support</w:t>
      </w:r>
      <w:r>
        <w:rPr>
          <w:spacing w:val="-4"/>
        </w:rPr>
        <w:t xml:space="preserve"> </w:t>
      </w:r>
      <w:r>
        <w:t>knowledge</w:t>
      </w:r>
      <w:r>
        <w:rPr>
          <w:spacing w:val="-4"/>
        </w:rPr>
        <w:t xml:space="preserve"> </w:t>
      </w:r>
      <w:r>
        <w:t>translation</w:t>
      </w:r>
      <w:r w:rsidR="00EE2E01">
        <w:t>.</w:t>
      </w:r>
    </w:p>
    <w:p w14:paraId="78DA6944" w14:textId="77777777" w:rsidR="00EA3DC1" w:rsidRDefault="003D5371">
      <w:pPr>
        <w:pStyle w:val="ListParagraph"/>
        <w:numPr>
          <w:ilvl w:val="1"/>
          <w:numId w:val="28"/>
        </w:numPr>
        <w:tabs>
          <w:tab w:val="left" w:pos="1008"/>
        </w:tabs>
        <w:spacing w:before="1"/>
        <w:ind w:hanging="355"/>
        <w:rPr>
          <w:rFonts w:ascii="Symbol" w:hAnsi="Symbol"/>
        </w:rPr>
      </w:pPr>
      <w:r>
        <w:t>partnering</w:t>
      </w:r>
      <w:r>
        <w:rPr>
          <w:spacing w:val="-4"/>
        </w:rPr>
        <w:t xml:space="preserve"> </w:t>
      </w:r>
      <w:r>
        <w:t>on</w:t>
      </w:r>
      <w:r>
        <w:rPr>
          <w:spacing w:val="-4"/>
        </w:rPr>
        <w:t xml:space="preserve"> </w:t>
      </w:r>
      <w:r>
        <w:t>projects</w:t>
      </w:r>
      <w:r>
        <w:rPr>
          <w:spacing w:val="-5"/>
        </w:rPr>
        <w:t xml:space="preserve"> </w:t>
      </w:r>
      <w:r>
        <w:t>of</w:t>
      </w:r>
      <w:r>
        <w:rPr>
          <w:spacing w:val="-6"/>
        </w:rPr>
        <w:t xml:space="preserve"> </w:t>
      </w:r>
      <w:r>
        <w:t>mutual</w:t>
      </w:r>
      <w:r>
        <w:rPr>
          <w:spacing w:val="-5"/>
        </w:rPr>
        <w:t xml:space="preserve"> </w:t>
      </w:r>
      <w:r>
        <w:t>interest</w:t>
      </w:r>
      <w:r>
        <w:rPr>
          <w:spacing w:val="-5"/>
        </w:rPr>
        <w:t xml:space="preserve"> </w:t>
      </w:r>
      <w:r>
        <w:t>where</w:t>
      </w:r>
      <w:r>
        <w:rPr>
          <w:spacing w:val="-3"/>
        </w:rPr>
        <w:t xml:space="preserve"> </w:t>
      </w:r>
      <w:r>
        <w:rPr>
          <w:spacing w:val="-2"/>
        </w:rPr>
        <w:t>appropriate.</w:t>
      </w:r>
    </w:p>
    <w:p w14:paraId="6E053F0D" w14:textId="790F02F6" w:rsidR="006A56BD" w:rsidRDefault="003D5371">
      <w:pPr>
        <w:pStyle w:val="BodyText"/>
        <w:spacing w:before="118"/>
        <w:ind w:left="420" w:right="386"/>
        <w:jc w:val="both"/>
      </w:pPr>
      <w:r>
        <w:t>The</w:t>
      </w:r>
      <w:r>
        <w:rPr>
          <w:spacing w:val="-12"/>
        </w:rPr>
        <w:t xml:space="preserve"> </w:t>
      </w:r>
      <w:proofErr w:type="spellStart"/>
      <w:r w:rsidR="00EE2E01">
        <w:t>CoE</w:t>
      </w:r>
      <w:proofErr w:type="spellEnd"/>
      <w:r>
        <w:rPr>
          <w:spacing w:val="-7"/>
        </w:rPr>
        <w:t xml:space="preserve"> </w:t>
      </w:r>
      <w:r>
        <w:t>will</w:t>
      </w:r>
      <w:r>
        <w:rPr>
          <w:spacing w:val="-6"/>
        </w:rPr>
        <w:t xml:space="preserve"> </w:t>
      </w:r>
      <w:r>
        <w:t>support</w:t>
      </w:r>
      <w:r>
        <w:rPr>
          <w:spacing w:val="-5"/>
        </w:rPr>
        <w:t xml:space="preserve"> </w:t>
      </w:r>
      <w:r>
        <w:t>and</w:t>
      </w:r>
      <w:r>
        <w:rPr>
          <w:spacing w:val="-6"/>
        </w:rPr>
        <w:t xml:space="preserve"> </w:t>
      </w:r>
      <w:r>
        <w:t>partner</w:t>
      </w:r>
      <w:r>
        <w:rPr>
          <w:spacing w:val="-4"/>
        </w:rPr>
        <w:t xml:space="preserve"> </w:t>
      </w:r>
      <w:r>
        <w:t>with</w:t>
      </w:r>
      <w:r>
        <w:rPr>
          <w:spacing w:val="-4"/>
        </w:rPr>
        <w:t xml:space="preserve"> </w:t>
      </w:r>
      <w:r>
        <w:t>other</w:t>
      </w:r>
      <w:r>
        <w:rPr>
          <w:spacing w:val="-12"/>
        </w:rPr>
        <w:t xml:space="preserve"> </w:t>
      </w:r>
      <w:r>
        <w:t>TAFEs</w:t>
      </w:r>
      <w:r>
        <w:rPr>
          <w:spacing w:val="-3"/>
        </w:rPr>
        <w:t xml:space="preserve"> </w:t>
      </w:r>
      <w:r>
        <w:t>across</w:t>
      </w:r>
      <w:r>
        <w:rPr>
          <w:spacing w:val="-12"/>
        </w:rPr>
        <w:t xml:space="preserve"> </w:t>
      </w:r>
      <w:r>
        <w:t>Australia</w:t>
      </w:r>
      <w:r>
        <w:rPr>
          <w:spacing w:val="-3"/>
        </w:rPr>
        <w:t xml:space="preserve"> </w:t>
      </w:r>
      <w:r>
        <w:t>(including dual-sector</w:t>
      </w:r>
      <w:r>
        <w:rPr>
          <w:spacing w:val="-4"/>
        </w:rPr>
        <w:t xml:space="preserve"> </w:t>
      </w:r>
      <w:r>
        <w:t>universities),</w:t>
      </w:r>
      <w:r>
        <w:rPr>
          <w:spacing w:val="-1"/>
        </w:rPr>
        <w:t xml:space="preserve"> </w:t>
      </w:r>
      <w:r>
        <w:t xml:space="preserve">including through the </w:t>
      </w:r>
      <w:r w:rsidR="00EE2E01">
        <w:t xml:space="preserve">NTN, </w:t>
      </w:r>
      <w:r>
        <w:t>to build capability, share curriculum and best-practice, and improve teaching and learning outcomes.</w:t>
      </w:r>
    </w:p>
    <w:p w14:paraId="4FF17D7E" w14:textId="77777777" w:rsidR="006A56BD" w:rsidRDefault="006A56BD">
      <w:r>
        <w:br w:type="page"/>
      </w:r>
    </w:p>
    <w:p w14:paraId="5A50BE8C" w14:textId="77777777" w:rsidR="00EA3DC1" w:rsidRDefault="00EA3DC1">
      <w:pPr>
        <w:pStyle w:val="BodyText"/>
        <w:spacing w:before="26"/>
        <w:ind w:left="0"/>
        <w:rPr>
          <w:sz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2372"/>
        <w:gridCol w:w="2365"/>
        <w:gridCol w:w="2504"/>
      </w:tblGrid>
      <w:tr w:rsidR="00EA3DC1" w14:paraId="72C58F1A" w14:textId="77777777" w:rsidTr="78807A27">
        <w:trPr>
          <w:trHeight w:val="537"/>
        </w:trPr>
        <w:tc>
          <w:tcPr>
            <w:tcW w:w="1975" w:type="dxa"/>
          </w:tcPr>
          <w:p w14:paraId="66AADF31" w14:textId="77777777" w:rsidR="00EA3DC1" w:rsidRDefault="003D5371">
            <w:pPr>
              <w:pStyle w:val="TableParagraph"/>
              <w:spacing w:line="268" w:lineRule="exact"/>
              <w:rPr>
                <w:b/>
              </w:rPr>
            </w:pPr>
            <w:r>
              <w:rPr>
                <w:b/>
                <w:spacing w:val="-2"/>
              </w:rPr>
              <w:t>Commonwealth</w:t>
            </w:r>
          </w:p>
          <w:p w14:paraId="44414EF1" w14:textId="77777777" w:rsidR="00EA3DC1" w:rsidRDefault="003D5371">
            <w:pPr>
              <w:pStyle w:val="TableParagraph"/>
              <w:spacing w:line="249" w:lineRule="exact"/>
              <w:rPr>
                <w:b/>
              </w:rPr>
            </w:pPr>
            <w:r>
              <w:rPr>
                <w:b/>
              </w:rPr>
              <w:t>Investment</w:t>
            </w:r>
            <w:r>
              <w:rPr>
                <w:b/>
                <w:spacing w:val="-6"/>
              </w:rPr>
              <w:t xml:space="preserve"> </w:t>
            </w:r>
            <w:r>
              <w:rPr>
                <w:b/>
                <w:spacing w:val="-5"/>
              </w:rPr>
              <w:t>($)</w:t>
            </w:r>
          </w:p>
        </w:tc>
        <w:tc>
          <w:tcPr>
            <w:tcW w:w="2372" w:type="dxa"/>
          </w:tcPr>
          <w:p w14:paraId="187E3BDC" w14:textId="77777777" w:rsidR="00EA3DC1" w:rsidRDefault="003D5371">
            <w:pPr>
              <w:pStyle w:val="TableParagraph"/>
              <w:spacing w:before="148"/>
              <w:ind w:left="10" w:right="1"/>
              <w:jc w:val="center"/>
              <w:rPr>
                <w:b/>
              </w:rPr>
            </w:pPr>
            <w:r>
              <w:rPr>
                <w:b/>
              </w:rPr>
              <w:t>State</w:t>
            </w:r>
            <w:r>
              <w:rPr>
                <w:b/>
                <w:spacing w:val="-4"/>
              </w:rPr>
              <w:t xml:space="preserve"> </w:t>
            </w:r>
            <w:r>
              <w:rPr>
                <w:b/>
              </w:rPr>
              <w:t>Investment</w:t>
            </w:r>
            <w:r>
              <w:rPr>
                <w:b/>
                <w:spacing w:val="-3"/>
              </w:rPr>
              <w:t xml:space="preserve"> </w:t>
            </w:r>
            <w:r>
              <w:rPr>
                <w:b/>
                <w:spacing w:val="-5"/>
              </w:rPr>
              <w:t>($)</w:t>
            </w:r>
          </w:p>
        </w:tc>
        <w:tc>
          <w:tcPr>
            <w:tcW w:w="2365" w:type="dxa"/>
          </w:tcPr>
          <w:p w14:paraId="3DCB2543" w14:textId="77777777" w:rsidR="00EA3DC1" w:rsidRDefault="003D5371">
            <w:pPr>
              <w:pStyle w:val="TableParagraph"/>
              <w:spacing w:before="148"/>
              <w:ind w:left="9"/>
              <w:jc w:val="center"/>
              <w:rPr>
                <w:b/>
              </w:rPr>
            </w:pPr>
            <w:r>
              <w:rPr>
                <w:b/>
              </w:rPr>
              <w:t>Planned</w:t>
            </w:r>
            <w:r>
              <w:rPr>
                <w:b/>
                <w:spacing w:val="-10"/>
              </w:rPr>
              <w:t xml:space="preserve"> </w:t>
            </w:r>
            <w:r>
              <w:rPr>
                <w:b/>
              </w:rPr>
              <w:t>Start</w:t>
            </w:r>
            <w:r>
              <w:rPr>
                <w:b/>
                <w:spacing w:val="-3"/>
              </w:rPr>
              <w:t xml:space="preserve"> </w:t>
            </w:r>
            <w:r>
              <w:rPr>
                <w:b/>
                <w:spacing w:val="-4"/>
              </w:rPr>
              <w:t>Date</w:t>
            </w:r>
          </w:p>
        </w:tc>
        <w:tc>
          <w:tcPr>
            <w:tcW w:w="2504" w:type="dxa"/>
          </w:tcPr>
          <w:p w14:paraId="356159FA" w14:textId="77777777" w:rsidR="00EA3DC1" w:rsidRDefault="003D5371">
            <w:pPr>
              <w:pStyle w:val="TableParagraph"/>
              <w:spacing w:before="148"/>
              <w:ind w:left="8"/>
              <w:jc w:val="center"/>
              <w:rPr>
                <w:b/>
              </w:rPr>
            </w:pPr>
            <w:r>
              <w:rPr>
                <w:b/>
              </w:rPr>
              <w:t>Planned</w:t>
            </w:r>
            <w:r>
              <w:rPr>
                <w:b/>
                <w:spacing w:val="-4"/>
              </w:rPr>
              <w:t xml:space="preserve"> </w:t>
            </w:r>
            <w:r>
              <w:rPr>
                <w:b/>
              </w:rPr>
              <w:t>End</w:t>
            </w:r>
            <w:r>
              <w:rPr>
                <w:b/>
                <w:spacing w:val="-3"/>
              </w:rPr>
              <w:t xml:space="preserve"> </w:t>
            </w:r>
            <w:r>
              <w:rPr>
                <w:b/>
                <w:spacing w:val="-4"/>
              </w:rPr>
              <w:t>Date</w:t>
            </w:r>
          </w:p>
        </w:tc>
      </w:tr>
      <w:tr w:rsidR="00EA3DC1" w14:paraId="28EC13D4" w14:textId="77777777" w:rsidTr="78807A27">
        <w:trPr>
          <w:trHeight w:val="508"/>
        </w:trPr>
        <w:tc>
          <w:tcPr>
            <w:tcW w:w="1975" w:type="dxa"/>
          </w:tcPr>
          <w:p w14:paraId="200FDCFF" w14:textId="77777777" w:rsidR="00EA3DC1" w:rsidRDefault="003D5371">
            <w:pPr>
              <w:pStyle w:val="TableParagraph"/>
              <w:spacing w:before="119"/>
              <w:ind w:left="436"/>
            </w:pPr>
            <w:r>
              <w:rPr>
                <w:spacing w:val="-2"/>
              </w:rPr>
              <w:t>$14,070,000</w:t>
            </w:r>
          </w:p>
        </w:tc>
        <w:tc>
          <w:tcPr>
            <w:tcW w:w="2372" w:type="dxa"/>
          </w:tcPr>
          <w:p w14:paraId="1B9DE28E" w14:textId="77777777" w:rsidR="00EA3DC1" w:rsidRDefault="003D5371">
            <w:pPr>
              <w:pStyle w:val="TableParagraph"/>
              <w:spacing w:before="119"/>
              <w:ind w:left="10"/>
              <w:jc w:val="center"/>
            </w:pPr>
            <w:r>
              <w:rPr>
                <w:spacing w:val="-2"/>
              </w:rPr>
              <w:t>$14,070,000</w:t>
            </w:r>
          </w:p>
        </w:tc>
        <w:tc>
          <w:tcPr>
            <w:tcW w:w="2365" w:type="dxa"/>
          </w:tcPr>
          <w:p w14:paraId="130912BE" w14:textId="77777777" w:rsidR="00EA3DC1" w:rsidRDefault="003D5371">
            <w:pPr>
              <w:pStyle w:val="TableParagraph"/>
              <w:spacing w:before="119"/>
              <w:ind w:left="9" w:right="3"/>
              <w:jc w:val="center"/>
            </w:pPr>
            <w:r>
              <w:t>01</w:t>
            </w:r>
            <w:r>
              <w:rPr>
                <w:spacing w:val="-8"/>
              </w:rPr>
              <w:t xml:space="preserve"> </w:t>
            </w:r>
            <w:r>
              <w:t>July</w:t>
            </w:r>
            <w:r>
              <w:rPr>
                <w:spacing w:val="-2"/>
              </w:rPr>
              <w:t xml:space="preserve"> </w:t>
            </w:r>
            <w:r>
              <w:rPr>
                <w:spacing w:val="-4"/>
              </w:rPr>
              <w:t>2025</w:t>
            </w:r>
          </w:p>
        </w:tc>
        <w:tc>
          <w:tcPr>
            <w:tcW w:w="2504" w:type="dxa"/>
          </w:tcPr>
          <w:p w14:paraId="5E20BC7E" w14:textId="77777777" w:rsidR="00EA3DC1" w:rsidRDefault="003D5371">
            <w:pPr>
              <w:pStyle w:val="TableParagraph"/>
              <w:spacing w:before="59"/>
              <w:ind w:left="8" w:right="2"/>
              <w:jc w:val="center"/>
            </w:pPr>
            <w:r>
              <w:t>31</w:t>
            </w:r>
            <w:r>
              <w:rPr>
                <w:spacing w:val="-6"/>
              </w:rPr>
              <w:t xml:space="preserve"> </w:t>
            </w:r>
            <w:r>
              <w:t>December</w:t>
            </w:r>
            <w:r>
              <w:rPr>
                <w:spacing w:val="-2"/>
              </w:rPr>
              <w:t xml:space="preserve"> </w:t>
            </w:r>
            <w:r>
              <w:rPr>
                <w:spacing w:val="-4"/>
              </w:rPr>
              <w:t>2028</w:t>
            </w:r>
          </w:p>
        </w:tc>
      </w:tr>
    </w:tbl>
    <w:p w14:paraId="03C16EA2" w14:textId="77777777" w:rsidR="00EA3DC1" w:rsidRDefault="003D5371">
      <w:pPr>
        <w:pStyle w:val="BodyText"/>
        <w:spacing w:before="268" w:line="259" w:lineRule="auto"/>
        <w:ind w:left="420" w:right="401"/>
      </w:pPr>
      <w:r>
        <w:t>TAFE</w:t>
      </w:r>
      <w:r>
        <w:rPr>
          <w:spacing w:val="-12"/>
        </w:rPr>
        <w:t xml:space="preserve"> </w:t>
      </w:r>
      <w:r>
        <w:t>Centre</w:t>
      </w:r>
      <w:r>
        <w:rPr>
          <w:spacing w:val="-3"/>
        </w:rPr>
        <w:t xml:space="preserve"> </w:t>
      </w:r>
      <w:r>
        <w:t>of</w:t>
      </w:r>
      <w:r>
        <w:rPr>
          <w:spacing w:val="-5"/>
        </w:rPr>
        <w:t xml:space="preserve"> </w:t>
      </w:r>
      <w:r>
        <w:t>Excellence</w:t>
      </w:r>
      <w:r>
        <w:rPr>
          <w:spacing w:val="-5"/>
        </w:rPr>
        <w:t xml:space="preserve"> </w:t>
      </w:r>
      <w:r>
        <w:t>–</w:t>
      </w:r>
      <w:r>
        <w:rPr>
          <w:spacing w:val="-4"/>
        </w:rPr>
        <w:t xml:space="preserve"> </w:t>
      </w:r>
      <w:r>
        <w:t>approach</w:t>
      </w:r>
      <w:r>
        <w:rPr>
          <w:spacing w:val="-4"/>
        </w:rPr>
        <w:t xml:space="preserve"> </w:t>
      </w:r>
      <w:r>
        <w:t>to</w:t>
      </w:r>
      <w:r>
        <w:rPr>
          <w:spacing w:val="-4"/>
        </w:rPr>
        <w:t xml:space="preserve"> </w:t>
      </w:r>
      <w:r>
        <w:t>matched</w:t>
      </w:r>
      <w:r>
        <w:rPr>
          <w:spacing w:val="-5"/>
        </w:rPr>
        <w:t xml:space="preserve"> </w:t>
      </w:r>
      <w:r>
        <w:t>funding</w:t>
      </w:r>
      <w:r>
        <w:rPr>
          <w:spacing w:val="-3"/>
        </w:rPr>
        <w:t xml:space="preserve"> </w:t>
      </w:r>
      <w:r>
        <w:t>arrangements</w:t>
      </w:r>
      <w:r>
        <w:rPr>
          <w:spacing w:val="-5"/>
        </w:rPr>
        <w:t xml:space="preserve"> </w:t>
      </w:r>
      <w:r>
        <w:t>(clause</w:t>
      </w:r>
      <w:r>
        <w:rPr>
          <w:spacing w:val="-13"/>
        </w:rPr>
        <w:t xml:space="preserve"> </w:t>
      </w:r>
      <w:r>
        <w:t>A114</w:t>
      </w:r>
      <w:r>
        <w:rPr>
          <w:spacing w:val="-3"/>
        </w:rPr>
        <w:t xml:space="preserve"> </w:t>
      </w:r>
      <w:r>
        <w:t>refers) –</w:t>
      </w:r>
      <w:r>
        <w:rPr>
          <w:spacing w:val="-4"/>
        </w:rPr>
        <w:t xml:space="preserve"> </w:t>
      </w:r>
      <w:r>
        <w:t>to be reconciled over the life of the NSA.</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1510"/>
        <w:gridCol w:w="1512"/>
        <w:gridCol w:w="1510"/>
        <w:gridCol w:w="1510"/>
        <w:gridCol w:w="1501"/>
        <w:gridCol w:w="7"/>
      </w:tblGrid>
      <w:tr w:rsidR="00EA3DC1" w14:paraId="2ACDC272" w14:textId="77777777" w:rsidTr="78807A27">
        <w:trPr>
          <w:trHeight w:val="868"/>
        </w:trPr>
        <w:tc>
          <w:tcPr>
            <w:tcW w:w="1661" w:type="dxa"/>
          </w:tcPr>
          <w:p w14:paraId="2EBDDC53" w14:textId="77777777" w:rsidR="00EA3DC1" w:rsidRPr="000A29AD" w:rsidRDefault="003D5371" w:rsidP="78807A27">
            <w:pPr>
              <w:pStyle w:val="TableParagraph"/>
              <w:spacing w:line="268" w:lineRule="exact"/>
              <w:ind w:left="410" w:hanging="34"/>
              <w:rPr>
                <w:b/>
                <w:bCs/>
              </w:rPr>
            </w:pPr>
            <w:r w:rsidRPr="000A29AD">
              <w:rPr>
                <w:b/>
                <w:bCs/>
              </w:rPr>
              <w:t>Details</w:t>
            </w:r>
            <w:r w:rsidRPr="000A29AD">
              <w:rPr>
                <w:b/>
                <w:bCs/>
                <w:spacing w:val="-3"/>
              </w:rPr>
              <w:t xml:space="preserve"> </w:t>
            </w:r>
            <w:r w:rsidRPr="000A29AD">
              <w:rPr>
                <w:b/>
                <w:bCs/>
                <w:spacing w:val="-5"/>
              </w:rPr>
              <w:t>of</w:t>
            </w:r>
          </w:p>
          <w:p w14:paraId="44BA1AB8" w14:textId="77777777" w:rsidR="00EA3DC1" w:rsidRPr="000A29AD" w:rsidRDefault="003D5371" w:rsidP="78807A27">
            <w:pPr>
              <w:pStyle w:val="TableParagraph"/>
              <w:spacing w:line="290" w:lineRule="atLeast"/>
              <w:ind w:left="463" w:right="397" w:hanging="53"/>
              <w:rPr>
                <w:b/>
                <w:bCs/>
              </w:rPr>
            </w:pPr>
            <w:r w:rsidRPr="000A29AD">
              <w:rPr>
                <w:b/>
                <w:bCs/>
                <w:spacing w:val="-2"/>
              </w:rPr>
              <w:t>matched funding</w:t>
            </w:r>
          </w:p>
        </w:tc>
        <w:tc>
          <w:tcPr>
            <w:tcW w:w="1510" w:type="dxa"/>
          </w:tcPr>
          <w:p w14:paraId="329FD205" w14:textId="77777777" w:rsidR="00EA3DC1" w:rsidRPr="000A29AD" w:rsidRDefault="00EA3DC1" w:rsidP="78807A27">
            <w:pPr>
              <w:pStyle w:val="TableParagraph"/>
              <w:ind w:left="0"/>
            </w:pPr>
          </w:p>
          <w:p w14:paraId="3848E71A" w14:textId="77777777" w:rsidR="00EA3DC1" w:rsidRPr="000A29AD" w:rsidRDefault="00EA3DC1" w:rsidP="78807A27">
            <w:pPr>
              <w:pStyle w:val="TableParagraph"/>
              <w:spacing w:before="62"/>
              <w:ind w:left="0"/>
            </w:pPr>
          </w:p>
          <w:p w14:paraId="5FD6AFC1" w14:textId="77777777" w:rsidR="00EA3DC1" w:rsidRPr="000A29AD" w:rsidRDefault="003D5371" w:rsidP="78807A27">
            <w:pPr>
              <w:pStyle w:val="TableParagraph"/>
              <w:spacing w:line="249" w:lineRule="exact"/>
              <w:ind w:left="390"/>
              <w:rPr>
                <w:b/>
                <w:bCs/>
              </w:rPr>
            </w:pPr>
            <w:r w:rsidRPr="000A29AD">
              <w:rPr>
                <w:b/>
                <w:bCs/>
                <w:spacing w:val="-5"/>
              </w:rPr>
              <w:t>2025-26</w:t>
            </w:r>
          </w:p>
        </w:tc>
        <w:tc>
          <w:tcPr>
            <w:tcW w:w="1512" w:type="dxa"/>
          </w:tcPr>
          <w:p w14:paraId="4A215AC0" w14:textId="77777777" w:rsidR="00EA3DC1" w:rsidRPr="000A29AD" w:rsidRDefault="00EA3DC1" w:rsidP="78807A27">
            <w:pPr>
              <w:pStyle w:val="TableParagraph"/>
              <w:ind w:left="0"/>
            </w:pPr>
          </w:p>
          <w:p w14:paraId="7CA35735" w14:textId="77777777" w:rsidR="00EA3DC1" w:rsidRPr="000A29AD" w:rsidRDefault="00EA3DC1" w:rsidP="78807A27">
            <w:pPr>
              <w:pStyle w:val="TableParagraph"/>
              <w:spacing w:before="62"/>
              <w:ind w:left="0"/>
            </w:pPr>
          </w:p>
          <w:p w14:paraId="215575D4" w14:textId="77777777" w:rsidR="00EA3DC1" w:rsidRPr="000A29AD" w:rsidRDefault="003D5371" w:rsidP="78807A27">
            <w:pPr>
              <w:pStyle w:val="TableParagraph"/>
              <w:spacing w:line="249" w:lineRule="exact"/>
              <w:ind w:left="388"/>
              <w:rPr>
                <w:b/>
                <w:bCs/>
              </w:rPr>
            </w:pPr>
            <w:r w:rsidRPr="000A29AD">
              <w:rPr>
                <w:b/>
                <w:bCs/>
                <w:spacing w:val="-4"/>
              </w:rPr>
              <w:t>2026-</w:t>
            </w:r>
            <w:r w:rsidRPr="000A29AD">
              <w:rPr>
                <w:b/>
                <w:bCs/>
                <w:spacing w:val="-5"/>
              </w:rPr>
              <w:t>27</w:t>
            </w:r>
          </w:p>
        </w:tc>
        <w:tc>
          <w:tcPr>
            <w:tcW w:w="1510" w:type="dxa"/>
          </w:tcPr>
          <w:p w14:paraId="66961D4E" w14:textId="77777777" w:rsidR="00EA3DC1" w:rsidRPr="000A29AD" w:rsidRDefault="00EA3DC1" w:rsidP="78807A27">
            <w:pPr>
              <w:pStyle w:val="TableParagraph"/>
              <w:ind w:left="0"/>
            </w:pPr>
          </w:p>
          <w:p w14:paraId="27EF2AA1" w14:textId="77777777" w:rsidR="00EA3DC1" w:rsidRPr="000A29AD" w:rsidRDefault="00EA3DC1" w:rsidP="78807A27">
            <w:pPr>
              <w:pStyle w:val="TableParagraph"/>
              <w:spacing w:before="62"/>
              <w:ind w:left="0"/>
            </w:pPr>
          </w:p>
          <w:p w14:paraId="1D432E8B" w14:textId="77777777" w:rsidR="00EA3DC1" w:rsidRPr="000A29AD" w:rsidRDefault="003D5371" w:rsidP="78807A27">
            <w:pPr>
              <w:pStyle w:val="TableParagraph"/>
              <w:spacing w:line="249" w:lineRule="exact"/>
              <w:ind w:left="386"/>
              <w:rPr>
                <w:b/>
                <w:bCs/>
              </w:rPr>
            </w:pPr>
            <w:r w:rsidRPr="000A29AD">
              <w:rPr>
                <w:b/>
                <w:bCs/>
                <w:spacing w:val="-5"/>
              </w:rPr>
              <w:t>2027-28</w:t>
            </w:r>
          </w:p>
        </w:tc>
        <w:tc>
          <w:tcPr>
            <w:tcW w:w="1510" w:type="dxa"/>
          </w:tcPr>
          <w:p w14:paraId="355D4BFC" w14:textId="77777777" w:rsidR="00EA3DC1" w:rsidRPr="000A29AD" w:rsidRDefault="00EA3DC1" w:rsidP="78807A27">
            <w:pPr>
              <w:pStyle w:val="TableParagraph"/>
              <w:ind w:left="0"/>
            </w:pPr>
          </w:p>
          <w:p w14:paraId="5738D2F2" w14:textId="77777777" w:rsidR="00EA3DC1" w:rsidRPr="000A29AD" w:rsidRDefault="00EA3DC1" w:rsidP="78807A27">
            <w:pPr>
              <w:pStyle w:val="TableParagraph"/>
              <w:spacing w:before="62"/>
              <w:ind w:left="0"/>
            </w:pPr>
          </w:p>
          <w:p w14:paraId="3A0163EF" w14:textId="77777777" w:rsidR="00EA3DC1" w:rsidRPr="000A29AD" w:rsidRDefault="003D5371" w:rsidP="78807A27">
            <w:pPr>
              <w:pStyle w:val="TableParagraph"/>
              <w:spacing w:line="249" w:lineRule="exact"/>
              <w:ind w:left="378"/>
              <w:rPr>
                <w:b/>
                <w:bCs/>
              </w:rPr>
            </w:pPr>
            <w:r w:rsidRPr="000A29AD">
              <w:rPr>
                <w:b/>
                <w:bCs/>
                <w:spacing w:val="-4"/>
              </w:rPr>
              <w:t>2028-</w:t>
            </w:r>
            <w:r w:rsidRPr="000A29AD">
              <w:rPr>
                <w:b/>
                <w:bCs/>
                <w:spacing w:val="-5"/>
              </w:rPr>
              <w:t>29</w:t>
            </w:r>
          </w:p>
        </w:tc>
        <w:tc>
          <w:tcPr>
            <w:tcW w:w="1508" w:type="dxa"/>
            <w:gridSpan w:val="2"/>
          </w:tcPr>
          <w:p w14:paraId="62638F61" w14:textId="77777777" w:rsidR="00EA3DC1" w:rsidRPr="000A29AD" w:rsidRDefault="00EA3DC1" w:rsidP="78807A27">
            <w:pPr>
              <w:pStyle w:val="TableParagraph"/>
              <w:ind w:left="0"/>
            </w:pPr>
          </w:p>
          <w:p w14:paraId="208067FD" w14:textId="77777777" w:rsidR="00EA3DC1" w:rsidRPr="000A29AD" w:rsidRDefault="00EA3DC1" w:rsidP="78807A27">
            <w:pPr>
              <w:pStyle w:val="TableParagraph"/>
              <w:spacing w:before="62"/>
              <w:ind w:left="0"/>
            </w:pPr>
          </w:p>
          <w:p w14:paraId="79221007" w14:textId="77777777" w:rsidR="00EA3DC1" w:rsidRPr="000A29AD" w:rsidRDefault="003D5371" w:rsidP="78807A27">
            <w:pPr>
              <w:pStyle w:val="TableParagraph"/>
              <w:spacing w:line="249" w:lineRule="exact"/>
              <w:ind w:left="12"/>
              <w:jc w:val="center"/>
              <w:rPr>
                <w:b/>
                <w:bCs/>
              </w:rPr>
            </w:pPr>
            <w:r w:rsidRPr="000A29AD">
              <w:rPr>
                <w:b/>
                <w:bCs/>
                <w:spacing w:val="-2"/>
              </w:rPr>
              <w:t>Total</w:t>
            </w:r>
          </w:p>
        </w:tc>
      </w:tr>
      <w:tr w:rsidR="00EA3DC1" w14:paraId="48A3080A" w14:textId="77777777" w:rsidTr="78807A27">
        <w:trPr>
          <w:gridAfter w:val="1"/>
          <w:wAfter w:w="7" w:type="dxa"/>
          <w:trHeight w:val="537"/>
        </w:trPr>
        <w:tc>
          <w:tcPr>
            <w:tcW w:w="1661" w:type="dxa"/>
          </w:tcPr>
          <w:p w14:paraId="32A96A74" w14:textId="77777777" w:rsidR="00EA3DC1" w:rsidRPr="000A29AD" w:rsidRDefault="003D5371" w:rsidP="78807A27">
            <w:pPr>
              <w:pStyle w:val="TableParagraph"/>
              <w:spacing w:line="268" w:lineRule="exact"/>
              <w:rPr>
                <w:i/>
                <w:iCs/>
              </w:rPr>
            </w:pPr>
            <w:r w:rsidRPr="000A29AD">
              <w:rPr>
                <w:i/>
                <w:iCs/>
                <w:spacing w:val="-2"/>
              </w:rPr>
              <w:t>Commonwealth</w:t>
            </w:r>
          </w:p>
          <w:p w14:paraId="2865B238" w14:textId="77FA389A" w:rsidR="00EA3DC1" w:rsidRPr="000A29AD" w:rsidRDefault="065D02DB" w:rsidP="78807A27">
            <w:pPr>
              <w:pStyle w:val="TableParagraph"/>
              <w:spacing w:line="249" w:lineRule="exact"/>
              <w:rPr>
                <w:i/>
                <w:iCs/>
              </w:rPr>
            </w:pPr>
            <w:r w:rsidRPr="000A29AD">
              <w:rPr>
                <w:i/>
                <w:iCs/>
                <w:spacing w:val="-2"/>
              </w:rPr>
              <w:t>C</w:t>
            </w:r>
            <w:r w:rsidR="003D5371" w:rsidRPr="000A29AD">
              <w:rPr>
                <w:i/>
                <w:iCs/>
                <w:spacing w:val="-2"/>
              </w:rPr>
              <w:t>ontribution</w:t>
            </w:r>
          </w:p>
        </w:tc>
        <w:tc>
          <w:tcPr>
            <w:tcW w:w="1510" w:type="dxa"/>
          </w:tcPr>
          <w:p w14:paraId="2F0F151E" w14:textId="77777777" w:rsidR="00EA3DC1" w:rsidRPr="000A29AD" w:rsidRDefault="003D5371" w:rsidP="78807A27">
            <w:pPr>
              <w:pStyle w:val="TableParagraph"/>
              <w:spacing w:before="133"/>
              <w:ind w:left="12" w:right="133"/>
              <w:jc w:val="right"/>
              <w:rPr>
                <w:spacing w:val="-2"/>
              </w:rPr>
            </w:pPr>
            <w:r w:rsidRPr="000A29AD">
              <w:rPr>
                <w:spacing w:val="-2"/>
              </w:rPr>
              <w:t>$4,268,000</w:t>
            </w:r>
          </w:p>
        </w:tc>
        <w:tc>
          <w:tcPr>
            <w:tcW w:w="1512" w:type="dxa"/>
          </w:tcPr>
          <w:p w14:paraId="3F1050AF" w14:textId="77777777" w:rsidR="00EA3DC1" w:rsidRPr="000A29AD" w:rsidRDefault="003D5371" w:rsidP="78807A27">
            <w:pPr>
              <w:pStyle w:val="TableParagraph"/>
              <w:spacing w:before="133"/>
              <w:ind w:left="12" w:right="133"/>
              <w:jc w:val="right"/>
              <w:rPr>
                <w:spacing w:val="-2"/>
              </w:rPr>
            </w:pPr>
            <w:r w:rsidRPr="000A29AD">
              <w:rPr>
                <w:spacing w:val="-2"/>
              </w:rPr>
              <w:t>$5,208,000</w:t>
            </w:r>
          </w:p>
        </w:tc>
        <w:tc>
          <w:tcPr>
            <w:tcW w:w="1510" w:type="dxa"/>
          </w:tcPr>
          <w:p w14:paraId="03D16D41" w14:textId="77777777" w:rsidR="00EA3DC1" w:rsidRPr="000A29AD" w:rsidRDefault="003D5371" w:rsidP="78807A27">
            <w:pPr>
              <w:pStyle w:val="TableParagraph"/>
              <w:spacing w:before="133"/>
              <w:ind w:left="12" w:right="133"/>
              <w:jc w:val="right"/>
              <w:rPr>
                <w:spacing w:val="-2"/>
              </w:rPr>
            </w:pPr>
            <w:r w:rsidRPr="000A29AD">
              <w:rPr>
                <w:spacing w:val="-2"/>
              </w:rPr>
              <w:t>$3,413,000</w:t>
            </w:r>
          </w:p>
        </w:tc>
        <w:tc>
          <w:tcPr>
            <w:tcW w:w="1510" w:type="dxa"/>
          </w:tcPr>
          <w:p w14:paraId="353B792B" w14:textId="77777777" w:rsidR="00EA3DC1" w:rsidRPr="000A29AD" w:rsidRDefault="003D5371" w:rsidP="78807A27">
            <w:pPr>
              <w:pStyle w:val="TableParagraph"/>
              <w:spacing w:before="133"/>
              <w:ind w:left="12" w:right="133"/>
              <w:jc w:val="right"/>
              <w:rPr>
                <w:spacing w:val="-2"/>
              </w:rPr>
            </w:pPr>
            <w:r w:rsidRPr="000A29AD">
              <w:rPr>
                <w:spacing w:val="-2"/>
              </w:rPr>
              <w:t>$1,181,000</w:t>
            </w:r>
          </w:p>
        </w:tc>
        <w:tc>
          <w:tcPr>
            <w:tcW w:w="1501" w:type="dxa"/>
          </w:tcPr>
          <w:p w14:paraId="45A43C1D" w14:textId="77777777" w:rsidR="00EA3DC1" w:rsidRPr="000A29AD" w:rsidRDefault="003D5371" w:rsidP="78807A27">
            <w:pPr>
              <w:pStyle w:val="TableParagraph"/>
              <w:spacing w:before="133"/>
              <w:ind w:left="12" w:right="133"/>
              <w:jc w:val="right"/>
              <w:rPr>
                <w:b/>
                <w:bCs/>
              </w:rPr>
            </w:pPr>
            <w:r w:rsidRPr="000A29AD">
              <w:rPr>
                <w:b/>
                <w:bCs/>
                <w:spacing w:val="-2"/>
              </w:rPr>
              <w:t>$14,070,000</w:t>
            </w:r>
          </w:p>
        </w:tc>
      </w:tr>
      <w:tr w:rsidR="00EA3DC1" w14:paraId="30C6947F" w14:textId="77777777" w:rsidTr="78807A27">
        <w:trPr>
          <w:gridAfter w:val="1"/>
          <w:wAfter w:w="7" w:type="dxa"/>
          <w:trHeight w:val="537"/>
        </w:trPr>
        <w:tc>
          <w:tcPr>
            <w:tcW w:w="1661" w:type="dxa"/>
          </w:tcPr>
          <w:p w14:paraId="317849DD" w14:textId="77777777" w:rsidR="00EA3DC1" w:rsidRPr="000A29AD" w:rsidRDefault="003D5371" w:rsidP="78807A27">
            <w:pPr>
              <w:pStyle w:val="TableParagraph"/>
              <w:spacing w:line="268" w:lineRule="exact"/>
              <w:rPr>
                <w:i/>
                <w:iCs/>
              </w:rPr>
            </w:pPr>
            <w:r w:rsidRPr="000A29AD">
              <w:rPr>
                <w:i/>
                <w:iCs/>
                <w:spacing w:val="-2"/>
              </w:rPr>
              <w:t>State</w:t>
            </w:r>
          </w:p>
          <w:p w14:paraId="6EB68224" w14:textId="47AB502C" w:rsidR="00EA3DC1" w:rsidRPr="000A29AD" w:rsidRDefault="065D02DB" w:rsidP="78807A27">
            <w:pPr>
              <w:pStyle w:val="TableParagraph"/>
              <w:spacing w:line="249" w:lineRule="exact"/>
              <w:rPr>
                <w:i/>
                <w:iCs/>
              </w:rPr>
            </w:pPr>
            <w:r w:rsidRPr="000A29AD">
              <w:rPr>
                <w:i/>
                <w:iCs/>
                <w:spacing w:val="-2"/>
              </w:rPr>
              <w:t>C</w:t>
            </w:r>
            <w:r w:rsidR="003D5371" w:rsidRPr="000A29AD">
              <w:rPr>
                <w:i/>
                <w:iCs/>
                <w:spacing w:val="-2"/>
              </w:rPr>
              <w:t>ontribution</w:t>
            </w:r>
          </w:p>
        </w:tc>
        <w:tc>
          <w:tcPr>
            <w:tcW w:w="1510" w:type="dxa"/>
          </w:tcPr>
          <w:p w14:paraId="54CB21BF" w14:textId="77777777" w:rsidR="00EA3DC1" w:rsidRPr="000A29AD" w:rsidRDefault="003D5371" w:rsidP="78807A27">
            <w:pPr>
              <w:pStyle w:val="TableParagraph"/>
              <w:spacing w:before="133"/>
              <w:ind w:left="12" w:right="133"/>
              <w:jc w:val="right"/>
              <w:rPr>
                <w:spacing w:val="-2"/>
              </w:rPr>
            </w:pPr>
            <w:r w:rsidRPr="000A29AD">
              <w:rPr>
                <w:spacing w:val="-2"/>
              </w:rPr>
              <w:t>$4,268,000</w:t>
            </w:r>
          </w:p>
        </w:tc>
        <w:tc>
          <w:tcPr>
            <w:tcW w:w="1512" w:type="dxa"/>
          </w:tcPr>
          <w:p w14:paraId="4E071D70" w14:textId="77777777" w:rsidR="00EA3DC1" w:rsidRPr="000A29AD" w:rsidRDefault="003D5371" w:rsidP="78807A27">
            <w:pPr>
              <w:pStyle w:val="TableParagraph"/>
              <w:spacing w:before="133"/>
              <w:ind w:left="12" w:right="133"/>
              <w:jc w:val="right"/>
              <w:rPr>
                <w:spacing w:val="-2"/>
              </w:rPr>
            </w:pPr>
            <w:r w:rsidRPr="000A29AD">
              <w:rPr>
                <w:spacing w:val="-2"/>
              </w:rPr>
              <w:t>$5,208,000</w:t>
            </w:r>
          </w:p>
        </w:tc>
        <w:tc>
          <w:tcPr>
            <w:tcW w:w="1510" w:type="dxa"/>
          </w:tcPr>
          <w:p w14:paraId="7FFE6216" w14:textId="77777777" w:rsidR="00EA3DC1" w:rsidRPr="000A29AD" w:rsidRDefault="003D5371" w:rsidP="78807A27">
            <w:pPr>
              <w:pStyle w:val="TableParagraph"/>
              <w:spacing w:before="133"/>
              <w:ind w:left="12" w:right="133"/>
              <w:jc w:val="right"/>
              <w:rPr>
                <w:spacing w:val="-2"/>
              </w:rPr>
            </w:pPr>
            <w:r w:rsidRPr="000A29AD">
              <w:rPr>
                <w:spacing w:val="-2"/>
              </w:rPr>
              <w:t>$3,413,000</w:t>
            </w:r>
          </w:p>
        </w:tc>
        <w:tc>
          <w:tcPr>
            <w:tcW w:w="1510" w:type="dxa"/>
          </w:tcPr>
          <w:p w14:paraId="43E7713C" w14:textId="77777777" w:rsidR="00EA3DC1" w:rsidRPr="000A29AD" w:rsidRDefault="003D5371" w:rsidP="78807A27">
            <w:pPr>
              <w:pStyle w:val="TableParagraph"/>
              <w:spacing w:before="133"/>
              <w:ind w:left="12" w:right="133"/>
              <w:jc w:val="right"/>
              <w:rPr>
                <w:spacing w:val="-2"/>
              </w:rPr>
            </w:pPr>
            <w:r w:rsidRPr="000A29AD">
              <w:rPr>
                <w:spacing w:val="-2"/>
              </w:rPr>
              <w:t>$1,181,000</w:t>
            </w:r>
          </w:p>
        </w:tc>
        <w:tc>
          <w:tcPr>
            <w:tcW w:w="1501" w:type="dxa"/>
          </w:tcPr>
          <w:p w14:paraId="20EFF63F" w14:textId="77777777" w:rsidR="00EA3DC1" w:rsidRPr="000A29AD" w:rsidRDefault="003D5371" w:rsidP="78807A27">
            <w:pPr>
              <w:pStyle w:val="TableParagraph"/>
              <w:spacing w:before="133"/>
              <w:ind w:left="12" w:right="133"/>
              <w:jc w:val="right"/>
              <w:rPr>
                <w:b/>
                <w:bCs/>
              </w:rPr>
            </w:pPr>
            <w:r w:rsidRPr="000A29AD">
              <w:rPr>
                <w:b/>
                <w:bCs/>
                <w:spacing w:val="-2"/>
              </w:rPr>
              <w:t>$14,070,000</w:t>
            </w:r>
          </w:p>
        </w:tc>
      </w:tr>
      <w:tr w:rsidR="00EA3DC1" w14:paraId="06408EEF" w14:textId="77777777" w:rsidTr="78807A27">
        <w:trPr>
          <w:gridAfter w:val="1"/>
          <w:wAfter w:w="7" w:type="dxa"/>
          <w:trHeight w:val="537"/>
        </w:trPr>
        <w:tc>
          <w:tcPr>
            <w:tcW w:w="1661" w:type="dxa"/>
          </w:tcPr>
          <w:p w14:paraId="4D3B9C29" w14:textId="77777777" w:rsidR="00EA3DC1" w:rsidRPr="000A29AD" w:rsidRDefault="003D5371" w:rsidP="78807A27">
            <w:pPr>
              <w:pStyle w:val="TableParagraph"/>
              <w:spacing w:line="268" w:lineRule="exact"/>
              <w:rPr>
                <w:i/>
                <w:iCs/>
              </w:rPr>
            </w:pPr>
            <w:r w:rsidRPr="000A29AD">
              <w:rPr>
                <w:i/>
                <w:iCs/>
                <w:spacing w:val="-2"/>
              </w:rPr>
              <w:t>Total</w:t>
            </w:r>
          </w:p>
        </w:tc>
        <w:tc>
          <w:tcPr>
            <w:tcW w:w="1510" w:type="dxa"/>
          </w:tcPr>
          <w:p w14:paraId="4CB1407C" w14:textId="77777777" w:rsidR="00EA3DC1" w:rsidRPr="000A29AD" w:rsidRDefault="003D5371" w:rsidP="78807A27">
            <w:pPr>
              <w:pStyle w:val="TableParagraph"/>
              <w:spacing w:before="133"/>
              <w:ind w:left="12" w:right="133"/>
              <w:jc w:val="right"/>
              <w:rPr>
                <w:spacing w:val="-2"/>
              </w:rPr>
            </w:pPr>
            <w:r w:rsidRPr="000A29AD">
              <w:rPr>
                <w:spacing w:val="-2"/>
              </w:rPr>
              <w:t>$8,536,000</w:t>
            </w:r>
          </w:p>
        </w:tc>
        <w:tc>
          <w:tcPr>
            <w:tcW w:w="1512" w:type="dxa"/>
          </w:tcPr>
          <w:p w14:paraId="75C04776" w14:textId="77777777" w:rsidR="00EA3DC1" w:rsidRPr="000A29AD" w:rsidRDefault="003D5371" w:rsidP="78807A27">
            <w:pPr>
              <w:pStyle w:val="TableParagraph"/>
              <w:spacing w:before="133"/>
              <w:ind w:left="12" w:right="133"/>
              <w:jc w:val="right"/>
              <w:rPr>
                <w:spacing w:val="-2"/>
              </w:rPr>
            </w:pPr>
            <w:r w:rsidRPr="000A29AD">
              <w:rPr>
                <w:spacing w:val="-2"/>
              </w:rPr>
              <w:t>$10,416,000</w:t>
            </w:r>
          </w:p>
        </w:tc>
        <w:tc>
          <w:tcPr>
            <w:tcW w:w="1510" w:type="dxa"/>
          </w:tcPr>
          <w:p w14:paraId="63360602" w14:textId="77777777" w:rsidR="00EA3DC1" w:rsidRPr="000A29AD" w:rsidRDefault="003D5371" w:rsidP="78807A27">
            <w:pPr>
              <w:pStyle w:val="TableParagraph"/>
              <w:spacing w:before="133"/>
              <w:ind w:left="12" w:right="133"/>
              <w:jc w:val="right"/>
              <w:rPr>
                <w:spacing w:val="-2"/>
              </w:rPr>
            </w:pPr>
            <w:r w:rsidRPr="000A29AD">
              <w:rPr>
                <w:spacing w:val="-2"/>
              </w:rPr>
              <w:t>$6,826,000</w:t>
            </w:r>
          </w:p>
        </w:tc>
        <w:tc>
          <w:tcPr>
            <w:tcW w:w="1510" w:type="dxa"/>
          </w:tcPr>
          <w:p w14:paraId="266B7912" w14:textId="77777777" w:rsidR="00EA3DC1" w:rsidRPr="000A29AD" w:rsidRDefault="003D5371" w:rsidP="78807A27">
            <w:pPr>
              <w:pStyle w:val="TableParagraph"/>
              <w:spacing w:before="133"/>
              <w:ind w:left="12" w:right="133"/>
              <w:jc w:val="right"/>
              <w:rPr>
                <w:spacing w:val="-2"/>
              </w:rPr>
            </w:pPr>
            <w:r w:rsidRPr="000A29AD">
              <w:rPr>
                <w:spacing w:val="-2"/>
              </w:rPr>
              <w:t>$2,362,000</w:t>
            </w:r>
          </w:p>
        </w:tc>
        <w:tc>
          <w:tcPr>
            <w:tcW w:w="1501" w:type="dxa"/>
          </w:tcPr>
          <w:p w14:paraId="0410740B" w14:textId="77777777" w:rsidR="00EA3DC1" w:rsidRPr="000A29AD" w:rsidRDefault="003D5371" w:rsidP="78807A27">
            <w:pPr>
              <w:pStyle w:val="TableParagraph"/>
              <w:spacing w:before="133"/>
              <w:ind w:left="12" w:right="133"/>
              <w:jc w:val="right"/>
              <w:rPr>
                <w:b/>
                <w:bCs/>
              </w:rPr>
            </w:pPr>
            <w:r w:rsidRPr="000A29AD">
              <w:rPr>
                <w:b/>
                <w:bCs/>
                <w:spacing w:val="-2"/>
              </w:rPr>
              <w:t>$28,140,000</w:t>
            </w:r>
          </w:p>
        </w:tc>
      </w:tr>
    </w:tbl>
    <w:p w14:paraId="58E35F32" w14:textId="77777777" w:rsidR="006A56BD" w:rsidRDefault="006A56BD">
      <w:pPr>
        <w:pStyle w:val="BodyText"/>
        <w:spacing w:before="34"/>
        <w:ind w:left="420" w:right="282"/>
      </w:pPr>
    </w:p>
    <w:p w14:paraId="3376C667" w14:textId="586402AC" w:rsidR="00EA3DC1" w:rsidRDefault="003D5371">
      <w:pPr>
        <w:pStyle w:val="BodyText"/>
        <w:spacing w:before="34"/>
        <w:ind w:left="420" w:right="282"/>
      </w:pPr>
      <w:r>
        <w:t>The</w:t>
      </w:r>
      <w:r>
        <w:rPr>
          <w:spacing w:val="-9"/>
        </w:rPr>
        <w:t xml:space="preserve"> </w:t>
      </w:r>
      <w:r>
        <w:t>South</w:t>
      </w:r>
      <w:r>
        <w:rPr>
          <w:spacing w:val="-12"/>
        </w:rPr>
        <w:t xml:space="preserve"> </w:t>
      </w:r>
      <w:r>
        <w:t>Australian</w:t>
      </w:r>
      <w:r>
        <w:rPr>
          <w:spacing w:val="-8"/>
        </w:rPr>
        <w:t xml:space="preserve"> </w:t>
      </w:r>
      <w:r>
        <w:t>Government</w:t>
      </w:r>
      <w:r>
        <w:rPr>
          <w:spacing w:val="-2"/>
        </w:rPr>
        <w:t xml:space="preserve"> </w:t>
      </w:r>
      <w:r>
        <w:t>will</w:t>
      </w:r>
      <w:r>
        <w:rPr>
          <w:spacing w:val="-4"/>
        </w:rPr>
        <w:t xml:space="preserve"> </w:t>
      </w:r>
      <w:r>
        <w:t>provide</w:t>
      </w:r>
      <w:r>
        <w:rPr>
          <w:spacing w:val="-2"/>
        </w:rPr>
        <w:t xml:space="preserve"> </w:t>
      </w:r>
      <w:r>
        <w:t>details</w:t>
      </w:r>
      <w:r>
        <w:rPr>
          <w:spacing w:val="-2"/>
        </w:rPr>
        <w:t xml:space="preserve"> </w:t>
      </w:r>
      <w:r>
        <w:t>of</w:t>
      </w:r>
      <w:r>
        <w:rPr>
          <w:spacing w:val="-4"/>
        </w:rPr>
        <w:t xml:space="preserve"> </w:t>
      </w:r>
      <w:r w:rsidR="00DC4E31">
        <w:t>its</w:t>
      </w:r>
      <w:r w:rsidR="00DC4E31">
        <w:rPr>
          <w:spacing w:val="-2"/>
        </w:rPr>
        <w:t xml:space="preserve"> </w:t>
      </w:r>
      <w:r>
        <w:t>matched</w:t>
      </w:r>
      <w:r>
        <w:rPr>
          <w:spacing w:val="-3"/>
        </w:rPr>
        <w:t xml:space="preserve"> </w:t>
      </w:r>
      <w:r>
        <w:t>funding</w:t>
      </w:r>
      <w:r>
        <w:rPr>
          <w:spacing w:val="-2"/>
        </w:rPr>
        <w:t xml:space="preserve"> </w:t>
      </w:r>
      <w:r>
        <w:t>contributions</w:t>
      </w:r>
      <w:r>
        <w:rPr>
          <w:spacing w:val="-4"/>
        </w:rPr>
        <w:t xml:space="preserve"> </w:t>
      </w:r>
      <w:r>
        <w:t>at</w:t>
      </w:r>
      <w:r>
        <w:rPr>
          <w:spacing w:val="-3"/>
        </w:rPr>
        <w:t xml:space="preserve"> </w:t>
      </w:r>
      <w:r>
        <w:t>the end of each financial year, commencing 1 July 2025 until 31 December 2028. Final payments under this implementation plan may be reduced where the total contribution by the South</w:t>
      </w:r>
      <w:r>
        <w:rPr>
          <w:spacing w:val="-3"/>
        </w:rPr>
        <w:t xml:space="preserve"> </w:t>
      </w:r>
      <w:r>
        <w:t>Australian</w:t>
      </w:r>
    </w:p>
    <w:p w14:paraId="6EA6365B" w14:textId="02DE3C9B" w:rsidR="00EA3DC1" w:rsidRDefault="003D5371">
      <w:pPr>
        <w:pStyle w:val="BodyText"/>
        <w:spacing w:line="267" w:lineRule="exact"/>
        <w:ind w:left="420"/>
      </w:pPr>
      <w:r>
        <w:t>Government</w:t>
      </w:r>
      <w:r>
        <w:rPr>
          <w:spacing w:val="-7"/>
        </w:rPr>
        <w:t xml:space="preserve"> </w:t>
      </w:r>
      <w:r>
        <w:t>over</w:t>
      </w:r>
      <w:r>
        <w:rPr>
          <w:spacing w:val="-4"/>
        </w:rPr>
        <w:t xml:space="preserve"> </w:t>
      </w:r>
      <w:r>
        <w:t>the</w:t>
      </w:r>
      <w:r>
        <w:rPr>
          <w:spacing w:val="-3"/>
        </w:rPr>
        <w:t xml:space="preserve"> </w:t>
      </w:r>
      <w:r>
        <w:t>life</w:t>
      </w:r>
      <w:r>
        <w:rPr>
          <w:spacing w:val="-4"/>
        </w:rPr>
        <w:t xml:space="preserve"> </w:t>
      </w:r>
      <w:r>
        <w:t>of</w:t>
      </w:r>
      <w:r>
        <w:rPr>
          <w:spacing w:val="-5"/>
        </w:rPr>
        <w:t xml:space="preserve"> </w:t>
      </w:r>
      <w:r>
        <w:t>the</w:t>
      </w:r>
      <w:r>
        <w:rPr>
          <w:spacing w:val="-4"/>
        </w:rPr>
        <w:t xml:space="preserve"> </w:t>
      </w:r>
      <w:r>
        <w:t>project</w:t>
      </w:r>
      <w:r>
        <w:rPr>
          <w:spacing w:val="-4"/>
        </w:rPr>
        <w:t xml:space="preserve"> </w:t>
      </w:r>
      <w:r>
        <w:t>does</w:t>
      </w:r>
      <w:r>
        <w:rPr>
          <w:spacing w:val="-5"/>
        </w:rPr>
        <w:t xml:space="preserve"> </w:t>
      </w:r>
      <w:r>
        <w:t>not</w:t>
      </w:r>
      <w:r>
        <w:rPr>
          <w:spacing w:val="-5"/>
        </w:rPr>
        <w:t xml:space="preserve"> </w:t>
      </w:r>
      <w:r>
        <w:t>align</w:t>
      </w:r>
      <w:r>
        <w:rPr>
          <w:spacing w:val="-5"/>
        </w:rPr>
        <w:t xml:space="preserve"> </w:t>
      </w:r>
      <w:r>
        <w:t>with</w:t>
      </w:r>
      <w:r>
        <w:rPr>
          <w:spacing w:val="-3"/>
        </w:rPr>
        <w:t xml:space="preserve"> </w:t>
      </w:r>
      <w:r>
        <w:t>the</w:t>
      </w:r>
      <w:r>
        <w:rPr>
          <w:spacing w:val="-10"/>
        </w:rPr>
        <w:t xml:space="preserve"> </w:t>
      </w:r>
      <w:r>
        <w:t>Commonwealth</w:t>
      </w:r>
      <w:r>
        <w:rPr>
          <w:spacing w:val="-5"/>
        </w:rPr>
        <w:t xml:space="preserve"> </w:t>
      </w:r>
      <w:r>
        <w:rPr>
          <w:spacing w:val="-2"/>
        </w:rPr>
        <w:t>contribution.</w:t>
      </w:r>
    </w:p>
    <w:p w14:paraId="79803232" w14:textId="0FC7608C" w:rsidR="00EA3DC1" w:rsidRDefault="00657C40">
      <w:pPr>
        <w:pStyle w:val="BodyText"/>
        <w:spacing w:before="1"/>
        <w:ind w:left="0"/>
      </w:pPr>
      <w:r>
        <w:rPr>
          <w:noProof/>
        </w:rPr>
        <mc:AlternateContent>
          <mc:Choice Requires="wps">
            <w:drawing>
              <wp:anchor distT="0" distB="0" distL="0" distR="0" simplePos="0" relativeHeight="251658243" behindDoc="1" locked="0" layoutInCell="1" allowOverlap="1" wp14:anchorId="072C9235" wp14:editId="0B09CADC">
                <wp:simplePos x="0" y="0"/>
                <wp:positionH relativeFrom="page">
                  <wp:posOffset>818866</wp:posOffset>
                </wp:positionH>
                <wp:positionV relativeFrom="paragraph">
                  <wp:posOffset>112073</wp:posOffset>
                </wp:positionV>
                <wp:extent cx="5971540" cy="5288507"/>
                <wp:effectExtent l="0" t="0" r="0" b="762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1540" cy="5288507"/>
                        </a:xfrm>
                        <a:custGeom>
                          <a:avLst/>
                          <a:gdLst/>
                          <a:ahLst/>
                          <a:cxnLst/>
                          <a:rect l="l" t="t" r="r" b="b"/>
                          <a:pathLst>
                            <a:path w="5732780" h="5685155">
                              <a:moveTo>
                                <a:pt x="5726544" y="0"/>
                              </a:moveTo>
                              <a:lnTo>
                                <a:pt x="6096" y="0"/>
                              </a:lnTo>
                              <a:lnTo>
                                <a:pt x="0" y="0"/>
                              </a:lnTo>
                              <a:lnTo>
                                <a:pt x="0" y="6096"/>
                              </a:lnTo>
                              <a:lnTo>
                                <a:pt x="0" y="5679059"/>
                              </a:lnTo>
                              <a:lnTo>
                                <a:pt x="0" y="5685155"/>
                              </a:lnTo>
                              <a:lnTo>
                                <a:pt x="6096" y="5685155"/>
                              </a:lnTo>
                              <a:lnTo>
                                <a:pt x="5726544" y="5685155"/>
                              </a:lnTo>
                              <a:lnTo>
                                <a:pt x="5726544" y="5679059"/>
                              </a:lnTo>
                              <a:lnTo>
                                <a:pt x="6096" y="5679059"/>
                              </a:lnTo>
                              <a:lnTo>
                                <a:pt x="6096" y="6096"/>
                              </a:lnTo>
                              <a:lnTo>
                                <a:pt x="5726544" y="6096"/>
                              </a:lnTo>
                              <a:lnTo>
                                <a:pt x="5726544" y="0"/>
                              </a:lnTo>
                              <a:close/>
                            </a:path>
                            <a:path w="5732780" h="5685155">
                              <a:moveTo>
                                <a:pt x="5732729" y="0"/>
                              </a:moveTo>
                              <a:lnTo>
                                <a:pt x="5726633" y="0"/>
                              </a:lnTo>
                              <a:lnTo>
                                <a:pt x="5726633" y="6096"/>
                              </a:lnTo>
                              <a:lnTo>
                                <a:pt x="5726633" y="5679059"/>
                              </a:lnTo>
                              <a:lnTo>
                                <a:pt x="5726633" y="5685155"/>
                              </a:lnTo>
                              <a:lnTo>
                                <a:pt x="5732729" y="5685155"/>
                              </a:lnTo>
                              <a:lnTo>
                                <a:pt x="5732729" y="5679059"/>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8DF7989">
              <v:shape id="Graphic 18" style="position:absolute;margin-left:64.5pt;margin-top:8.8pt;width:470.2pt;height:416.4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732780,5685155" o:spid="_x0000_s1026" fillcolor="black" stroked="f" path="m5726544,l6096,,,,,6096,,5679059r,6096l6096,5685155r5720448,l5726544,5679059r-5720448,l6096,6096r5720448,l5726544,xem5732729,r-6096,l5726633,6096r,5672963l5726633,5685155r6096,l5732729,5679059r,-5672963l57327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" w14:anchorId="1B8F2166">
                <v:path arrowok="t"/>
                <w10:wrap anchorx="page"/>
              </v:shape>
            </w:pict>
          </mc:Fallback>
        </mc:AlternateContent>
      </w:r>
    </w:p>
    <w:p w14:paraId="4612B328" w14:textId="7981F357" w:rsidR="00EA3DC1" w:rsidRDefault="003D5371">
      <w:pPr>
        <w:ind w:left="420"/>
        <w:rPr>
          <w:b/>
        </w:rPr>
      </w:pPr>
      <w:r>
        <w:rPr>
          <w:b/>
          <w:spacing w:val="-2"/>
        </w:rPr>
        <w:t>Performance</w:t>
      </w:r>
      <w:r>
        <w:rPr>
          <w:b/>
          <w:spacing w:val="7"/>
        </w:rPr>
        <w:t xml:space="preserve"> </w:t>
      </w:r>
      <w:r>
        <w:rPr>
          <w:b/>
          <w:spacing w:val="-2"/>
        </w:rPr>
        <w:t>Indicators</w:t>
      </w:r>
    </w:p>
    <w:p w14:paraId="566FDD45" w14:textId="7A2E2AB1" w:rsidR="00EA3DC1" w:rsidRDefault="003D5371">
      <w:pPr>
        <w:pStyle w:val="BodyText"/>
        <w:spacing w:before="31"/>
        <w:ind w:left="533" w:right="282"/>
      </w:pPr>
      <w:r>
        <w:t>Monitoring and evaluation will be conducted to evaluate the effectiveness of training delivery during</w:t>
      </w:r>
      <w:r>
        <w:rPr>
          <w:spacing w:val="-5"/>
        </w:rPr>
        <w:t xml:space="preserve"> </w:t>
      </w:r>
      <w:r>
        <w:t>pilot</w:t>
      </w:r>
      <w:r>
        <w:rPr>
          <w:spacing w:val="-4"/>
        </w:rPr>
        <w:t xml:space="preserve"> </w:t>
      </w:r>
      <w:r>
        <w:t>and</w:t>
      </w:r>
      <w:r>
        <w:rPr>
          <w:spacing w:val="-5"/>
        </w:rPr>
        <w:t xml:space="preserve"> </w:t>
      </w:r>
      <w:r>
        <w:t>evaluation,</w:t>
      </w:r>
      <w:r>
        <w:rPr>
          <w:spacing w:val="-5"/>
        </w:rPr>
        <w:t xml:space="preserve"> </w:t>
      </w:r>
      <w:r>
        <w:t>delivery,</w:t>
      </w:r>
      <w:r>
        <w:rPr>
          <w:spacing w:val="-5"/>
        </w:rPr>
        <w:t xml:space="preserve"> </w:t>
      </w:r>
      <w:r>
        <w:t>and</w:t>
      </w:r>
      <w:r>
        <w:rPr>
          <w:spacing w:val="-5"/>
        </w:rPr>
        <w:t xml:space="preserve"> </w:t>
      </w:r>
      <w:r>
        <w:t>when</w:t>
      </w:r>
      <w:r>
        <w:rPr>
          <w:spacing w:val="-3"/>
        </w:rPr>
        <w:t xml:space="preserve"> </w:t>
      </w:r>
      <w:r>
        <w:t>implemented</w:t>
      </w:r>
      <w:r>
        <w:rPr>
          <w:spacing w:val="-5"/>
        </w:rPr>
        <w:t xml:space="preserve"> </w:t>
      </w:r>
      <w:r>
        <w:t>by</w:t>
      </w:r>
      <w:r>
        <w:rPr>
          <w:spacing w:val="-5"/>
        </w:rPr>
        <w:t xml:space="preserve"> </w:t>
      </w:r>
      <w:r>
        <w:t>members</w:t>
      </w:r>
      <w:r>
        <w:rPr>
          <w:spacing w:val="-5"/>
        </w:rPr>
        <w:t xml:space="preserve"> </w:t>
      </w:r>
      <w:r>
        <w:t>of</w:t>
      </w:r>
      <w:r>
        <w:rPr>
          <w:spacing w:val="-5"/>
        </w:rPr>
        <w:t xml:space="preserve"> </w:t>
      </w:r>
      <w:r>
        <w:t>the</w:t>
      </w:r>
      <w:r>
        <w:rPr>
          <w:spacing w:val="-4"/>
        </w:rPr>
        <w:t xml:space="preserve"> </w:t>
      </w:r>
      <w:r>
        <w:t>National</w:t>
      </w:r>
      <w:r>
        <w:rPr>
          <w:spacing w:val="-17"/>
        </w:rPr>
        <w:t xml:space="preserve"> </w:t>
      </w:r>
      <w:r>
        <w:t>TAFE Network. Quantitative indicators and qualitative evidence will be collected by:</w:t>
      </w:r>
    </w:p>
    <w:p w14:paraId="1C8894CF" w14:textId="7A4A43A6" w:rsidR="00EA3DC1" w:rsidRDefault="003D5371">
      <w:pPr>
        <w:pStyle w:val="ListParagraph"/>
        <w:numPr>
          <w:ilvl w:val="0"/>
          <w:numId w:val="23"/>
        </w:numPr>
        <w:tabs>
          <w:tab w:val="left" w:pos="1253"/>
        </w:tabs>
        <w:spacing w:before="1"/>
        <w:ind w:right="453"/>
      </w:pPr>
      <w:r>
        <w:t>tracking</w:t>
      </w:r>
      <w:r>
        <w:rPr>
          <w:spacing w:val="-3"/>
        </w:rPr>
        <w:t xml:space="preserve"> </w:t>
      </w:r>
      <w:r>
        <w:t>the</w:t>
      </w:r>
      <w:r>
        <w:rPr>
          <w:spacing w:val="-2"/>
        </w:rPr>
        <w:t xml:space="preserve"> </w:t>
      </w:r>
      <w:r>
        <w:t>number</w:t>
      </w:r>
      <w:r>
        <w:rPr>
          <w:spacing w:val="-3"/>
        </w:rPr>
        <w:t xml:space="preserve"> </w:t>
      </w:r>
      <w:r>
        <w:t>of</w:t>
      </w:r>
      <w:r>
        <w:rPr>
          <w:spacing w:val="-4"/>
        </w:rPr>
        <w:t xml:space="preserve"> </w:t>
      </w:r>
      <w:r>
        <w:t>students</w:t>
      </w:r>
      <w:r>
        <w:rPr>
          <w:spacing w:val="-4"/>
        </w:rPr>
        <w:t xml:space="preserve"> </w:t>
      </w:r>
      <w:r>
        <w:t>undertaking</w:t>
      </w:r>
      <w:r>
        <w:rPr>
          <w:spacing w:val="-2"/>
        </w:rPr>
        <w:t xml:space="preserve"> </w:t>
      </w:r>
      <w:r>
        <w:t>training</w:t>
      </w:r>
      <w:r>
        <w:rPr>
          <w:spacing w:val="-5"/>
        </w:rPr>
        <w:t xml:space="preserve"> </w:t>
      </w:r>
      <w:r>
        <w:t>developed</w:t>
      </w:r>
      <w:r>
        <w:rPr>
          <w:spacing w:val="-4"/>
        </w:rPr>
        <w:t xml:space="preserve"> </w:t>
      </w:r>
      <w:r>
        <w:t>by</w:t>
      </w:r>
      <w:r>
        <w:rPr>
          <w:spacing w:val="-4"/>
        </w:rPr>
        <w:t xml:space="preserve"> </w:t>
      </w:r>
      <w:r>
        <w:t>the</w:t>
      </w:r>
      <w:r>
        <w:rPr>
          <w:spacing w:val="-3"/>
        </w:rPr>
        <w:t xml:space="preserve"> </w:t>
      </w:r>
      <w:proofErr w:type="spellStart"/>
      <w:r>
        <w:t>CoE</w:t>
      </w:r>
      <w:proofErr w:type="spellEnd"/>
      <w:r>
        <w:t>, including:</w:t>
      </w:r>
    </w:p>
    <w:p w14:paraId="3EC17C87" w14:textId="05C3C587" w:rsidR="00EA3DC1" w:rsidRDefault="003D5371">
      <w:pPr>
        <w:pStyle w:val="ListParagraph"/>
        <w:numPr>
          <w:ilvl w:val="1"/>
          <w:numId w:val="23"/>
        </w:numPr>
        <w:tabs>
          <w:tab w:val="left" w:pos="1972"/>
        </w:tabs>
        <w:spacing w:line="270" w:lineRule="exact"/>
        <w:ind w:left="1972" w:hanging="359"/>
      </w:pPr>
      <w:r>
        <w:t>participation</w:t>
      </w:r>
      <w:r>
        <w:rPr>
          <w:spacing w:val="-6"/>
        </w:rPr>
        <w:t xml:space="preserve"> </w:t>
      </w:r>
      <w:r>
        <w:t>in</w:t>
      </w:r>
      <w:r>
        <w:rPr>
          <w:spacing w:val="-5"/>
        </w:rPr>
        <w:t xml:space="preserve"> </w:t>
      </w:r>
      <w:r>
        <w:t>security</w:t>
      </w:r>
      <w:r>
        <w:rPr>
          <w:spacing w:val="-7"/>
        </w:rPr>
        <w:t xml:space="preserve"> </w:t>
      </w:r>
      <w:r>
        <w:t>mindset</w:t>
      </w:r>
      <w:r>
        <w:rPr>
          <w:spacing w:val="-6"/>
        </w:rPr>
        <w:t xml:space="preserve"> </w:t>
      </w:r>
      <w:r>
        <w:t>training</w:t>
      </w:r>
      <w:r>
        <w:rPr>
          <w:spacing w:val="-4"/>
        </w:rPr>
        <w:t xml:space="preserve"> </w:t>
      </w:r>
      <w:r>
        <w:rPr>
          <w:spacing w:val="-2"/>
        </w:rPr>
        <w:t>products</w:t>
      </w:r>
      <w:r w:rsidR="000920CC">
        <w:rPr>
          <w:spacing w:val="-2"/>
        </w:rPr>
        <w:t>.</w:t>
      </w:r>
    </w:p>
    <w:p w14:paraId="1FD30AC8" w14:textId="697F7B50" w:rsidR="00EA3DC1" w:rsidRDefault="003D5371">
      <w:pPr>
        <w:pStyle w:val="ListParagraph"/>
        <w:numPr>
          <w:ilvl w:val="1"/>
          <w:numId w:val="23"/>
        </w:numPr>
        <w:tabs>
          <w:tab w:val="left" w:pos="1973"/>
        </w:tabs>
        <w:spacing w:before="1" w:line="235" w:lineRule="auto"/>
        <w:ind w:right="539"/>
      </w:pPr>
      <w:r>
        <w:t>participation</w:t>
      </w:r>
      <w:r>
        <w:rPr>
          <w:spacing w:val="-4"/>
        </w:rPr>
        <w:t xml:space="preserve"> </w:t>
      </w:r>
      <w:r>
        <w:t>in</w:t>
      </w:r>
      <w:r>
        <w:rPr>
          <w:spacing w:val="-6"/>
        </w:rPr>
        <w:t xml:space="preserve"> </w:t>
      </w:r>
      <w:r>
        <w:t>new</w:t>
      </w:r>
      <w:r>
        <w:rPr>
          <w:spacing w:val="-5"/>
        </w:rPr>
        <w:t xml:space="preserve"> </w:t>
      </w:r>
      <w:r>
        <w:t>training</w:t>
      </w:r>
      <w:r>
        <w:rPr>
          <w:spacing w:val="-3"/>
        </w:rPr>
        <w:t xml:space="preserve"> </w:t>
      </w:r>
      <w:r>
        <w:t>products</w:t>
      </w:r>
      <w:r>
        <w:rPr>
          <w:spacing w:val="-5"/>
        </w:rPr>
        <w:t xml:space="preserve"> </w:t>
      </w:r>
      <w:r>
        <w:t>developed</w:t>
      </w:r>
      <w:r>
        <w:rPr>
          <w:spacing w:val="-5"/>
        </w:rPr>
        <w:t xml:space="preserve"> </w:t>
      </w:r>
      <w:r>
        <w:t>to</w:t>
      </w:r>
      <w:r>
        <w:rPr>
          <w:spacing w:val="-4"/>
        </w:rPr>
        <w:t xml:space="preserve"> </w:t>
      </w:r>
      <w:r>
        <w:t>support</w:t>
      </w:r>
      <w:r>
        <w:rPr>
          <w:spacing w:val="-3"/>
        </w:rPr>
        <w:t xml:space="preserve"> </w:t>
      </w:r>
      <w:r>
        <w:t>critical</w:t>
      </w:r>
      <w:r>
        <w:rPr>
          <w:spacing w:val="-5"/>
        </w:rPr>
        <w:t xml:space="preserve"> </w:t>
      </w:r>
      <w:r>
        <w:t>technologies in the national interest</w:t>
      </w:r>
      <w:r w:rsidR="000920CC">
        <w:t>.</w:t>
      </w:r>
    </w:p>
    <w:p w14:paraId="7E5155EC" w14:textId="406B0688" w:rsidR="00EA3DC1" w:rsidRDefault="003D5371">
      <w:pPr>
        <w:pStyle w:val="ListParagraph"/>
        <w:numPr>
          <w:ilvl w:val="1"/>
          <w:numId w:val="23"/>
        </w:numPr>
        <w:tabs>
          <w:tab w:val="left" w:pos="1973"/>
        </w:tabs>
        <w:spacing w:before="4" w:line="235" w:lineRule="auto"/>
        <w:ind w:right="528"/>
      </w:pPr>
      <w:r>
        <w:t>participation</w:t>
      </w:r>
      <w:r>
        <w:rPr>
          <w:spacing w:val="-3"/>
        </w:rPr>
        <w:t xml:space="preserve"> </w:t>
      </w:r>
      <w:r>
        <w:t>of</w:t>
      </w:r>
      <w:r>
        <w:rPr>
          <w:spacing w:val="-4"/>
        </w:rPr>
        <w:t xml:space="preserve"> </w:t>
      </w:r>
      <w:r>
        <w:t>priority</w:t>
      </w:r>
      <w:r>
        <w:rPr>
          <w:spacing w:val="-4"/>
        </w:rPr>
        <w:t xml:space="preserve"> </w:t>
      </w:r>
      <w:r>
        <w:t>cohorts</w:t>
      </w:r>
      <w:r>
        <w:rPr>
          <w:spacing w:val="-3"/>
        </w:rPr>
        <w:t xml:space="preserve"> </w:t>
      </w:r>
      <w:r>
        <w:t>in</w:t>
      </w:r>
      <w:r>
        <w:rPr>
          <w:spacing w:val="-2"/>
        </w:rPr>
        <w:t xml:space="preserve"> </w:t>
      </w:r>
      <w:r>
        <w:t>delivery</w:t>
      </w:r>
      <w:r>
        <w:rPr>
          <w:spacing w:val="-4"/>
        </w:rPr>
        <w:t xml:space="preserve"> </w:t>
      </w:r>
      <w:r>
        <w:t>of</w:t>
      </w:r>
      <w:r>
        <w:rPr>
          <w:spacing w:val="-4"/>
        </w:rPr>
        <w:t xml:space="preserve"> </w:t>
      </w:r>
      <w:r>
        <w:t>training</w:t>
      </w:r>
      <w:r>
        <w:rPr>
          <w:spacing w:val="-5"/>
        </w:rPr>
        <w:t xml:space="preserve"> </w:t>
      </w:r>
      <w:r>
        <w:t>products</w:t>
      </w:r>
      <w:r>
        <w:rPr>
          <w:spacing w:val="-4"/>
        </w:rPr>
        <w:t xml:space="preserve"> </w:t>
      </w:r>
      <w:r>
        <w:t>developed</w:t>
      </w:r>
      <w:r>
        <w:rPr>
          <w:spacing w:val="-4"/>
        </w:rPr>
        <w:t xml:space="preserve"> </w:t>
      </w:r>
      <w:r>
        <w:t>by</w:t>
      </w:r>
      <w:r>
        <w:rPr>
          <w:spacing w:val="-4"/>
        </w:rPr>
        <w:t xml:space="preserve"> </w:t>
      </w:r>
      <w:r>
        <w:t xml:space="preserve">the </w:t>
      </w:r>
      <w:proofErr w:type="spellStart"/>
      <w:r>
        <w:rPr>
          <w:spacing w:val="-4"/>
        </w:rPr>
        <w:t>CoE</w:t>
      </w:r>
      <w:proofErr w:type="spellEnd"/>
      <w:r w:rsidR="000920CC">
        <w:rPr>
          <w:spacing w:val="-4"/>
        </w:rPr>
        <w:t>.</w:t>
      </w:r>
    </w:p>
    <w:p w14:paraId="115A3294" w14:textId="4AA1C8D7" w:rsidR="00EA3DC1" w:rsidRDefault="003D5371">
      <w:pPr>
        <w:pStyle w:val="ListParagraph"/>
        <w:numPr>
          <w:ilvl w:val="1"/>
          <w:numId w:val="23"/>
        </w:numPr>
        <w:tabs>
          <w:tab w:val="left" w:pos="1972"/>
        </w:tabs>
        <w:spacing w:line="272" w:lineRule="exact"/>
        <w:ind w:left="1972" w:hanging="359"/>
      </w:pPr>
      <w:r>
        <w:t>successful</w:t>
      </w:r>
      <w:r>
        <w:rPr>
          <w:spacing w:val="-7"/>
        </w:rPr>
        <w:t xml:space="preserve"> </w:t>
      </w:r>
      <w:r>
        <w:t>completion</w:t>
      </w:r>
      <w:r>
        <w:rPr>
          <w:spacing w:val="-6"/>
        </w:rPr>
        <w:t xml:space="preserve"> </w:t>
      </w:r>
      <w:r>
        <w:t>of</w:t>
      </w:r>
      <w:r>
        <w:rPr>
          <w:spacing w:val="-6"/>
        </w:rPr>
        <w:t xml:space="preserve"> </w:t>
      </w:r>
      <w:r>
        <w:t>security</w:t>
      </w:r>
      <w:r>
        <w:rPr>
          <w:spacing w:val="-7"/>
        </w:rPr>
        <w:t xml:space="preserve"> </w:t>
      </w:r>
      <w:r>
        <w:t>mindset</w:t>
      </w:r>
      <w:r>
        <w:rPr>
          <w:spacing w:val="-6"/>
        </w:rPr>
        <w:t xml:space="preserve"> </w:t>
      </w:r>
      <w:r>
        <w:t>training</w:t>
      </w:r>
      <w:r>
        <w:rPr>
          <w:spacing w:val="-5"/>
        </w:rPr>
        <w:t xml:space="preserve"> </w:t>
      </w:r>
      <w:r>
        <w:rPr>
          <w:spacing w:val="-2"/>
        </w:rPr>
        <w:t>products</w:t>
      </w:r>
      <w:r w:rsidR="000920CC">
        <w:rPr>
          <w:spacing w:val="-2"/>
        </w:rPr>
        <w:t>.</w:t>
      </w:r>
    </w:p>
    <w:p w14:paraId="4C530459" w14:textId="77777777" w:rsidR="00EA3DC1" w:rsidRDefault="003D5371">
      <w:pPr>
        <w:pStyle w:val="ListParagraph"/>
        <w:numPr>
          <w:ilvl w:val="1"/>
          <w:numId w:val="23"/>
        </w:numPr>
        <w:tabs>
          <w:tab w:val="left" w:pos="1972"/>
        </w:tabs>
        <w:spacing w:line="269" w:lineRule="exact"/>
        <w:ind w:left="1972" w:hanging="359"/>
      </w:pPr>
      <w:r>
        <w:t>successful</w:t>
      </w:r>
      <w:r>
        <w:rPr>
          <w:spacing w:val="-9"/>
        </w:rPr>
        <w:t xml:space="preserve"> </w:t>
      </w:r>
      <w:r>
        <w:t>completion</w:t>
      </w:r>
      <w:r>
        <w:rPr>
          <w:spacing w:val="-4"/>
        </w:rPr>
        <w:t xml:space="preserve"> </w:t>
      </w:r>
      <w:r>
        <w:t>of</w:t>
      </w:r>
      <w:r>
        <w:rPr>
          <w:spacing w:val="-6"/>
        </w:rPr>
        <w:t xml:space="preserve"> </w:t>
      </w:r>
      <w:r>
        <w:t>security</w:t>
      </w:r>
      <w:r>
        <w:rPr>
          <w:spacing w:val="-6"/>
        </w:rPr>
        <w:t xml:space="preserve"> </w:t>
      </w:r>
      <w:r>
        <w:t>mindset</w:t>
      </w:r>
      <w:r>
        <w:rPr>
          <w:spacing w:val="-6"/>
        </w:rPr>
        <w:t xml:space="preserve"> </w:t>
      </w:r>
      <w:r>
        <w:t>training</w:t>
      </w:r>
      <w:r>
        <w:rPr>
          <w:spacing w:val="-4"/>
        </w:rPr>
        <w:t xml:space="preserve"> </w:t>
      </w:r>
      <w:r>
        <w:t>products</w:t>
      </w:r>
      <w:r>
        <w:rPr>
          <w:spacing w:val="-6"/>
        </w:rPr>
        <w:t xml:space="preserve"> </w:t>
      </w:r>
      <w:r>
        <w:t>by</w:t>
      </w:r>
      <w:r>
        <w:rPr>
          <w:spacing w:val="-6"/>
        </w:rPr>
        <w:t xml:space="preserve"> </w:t>
      </w:r>
      <w:r>
        <w:t>priority</w:t>
      </w:r>
      <w:r>
        <w:rPr>
          <w:spacing w:val="-6"/>
        </w:rPr>
        <w:t xml:space="preserve"> </w:t>
      </w:r>
      <w:r>
        <w:rPr>
          <w:spacing w:val="-2"/>
        </w:rPr>
        <w:t>cohorts,</w:t>
      </w:r>
    </w:p>
    <w:p w14:paraId="27DAA718" w14:textId="318B7A4E" w:rsidR="00EA3DC1" w:rsidRDefault="003D5371">
      <w:pPr>
        <w:pStyle w:val="ListParagraph"/>
        <w:numPr>
          <w:ilvl w:val="1"/>
          <w:numId w:val="23"/>
        </w:numPr>
        <w:tabs>
          <w:tab w:val="left" w:pos="1972"/>
        </w:tabs>
        <w:spacing w:line="269" w:lineRule="exact"/>
        <w:ind w:left="1972" w:hanging="359"/>
      </w:pPr>
      <w:r>
        <w:t>successful</w:t>
      </w:r>
      <w:r>
        <w:rPr>
          <w:spacing w:val="-7"/>
        </w:rPr>
        <w:t xml:space="preserve"> </w:t>
      </w:r>
      <w:r>
        <w:t>completion</w:t>
      </w:r>
      <w:r>
        <w:rPr>
          <w:spacing w:val="-4"/>
        </w:rPr>
        <w:t xml:space="preserve"> </w:t>
      </w:r>
      <w:r>
        <w:t>of</w:t>
      </w:r>
      <w:r>
        <w:rPr>
          <w:spacing w:val="-5"/>
        </w:rPr>
        <w:t xml:space="preserve"> </w:t>
      </w:r>
      <w:r>
        <w:t>new</w:t>
      </w:r>
      <w:r>
        <w:rPr>
          <w:spacing w:val="-6"/>
        </w:rPr>
        <w:t xml:space="preserve"> </w:t>
      </w:r>
      <w:r>
        <w:t>training</w:t>
      </w:r>
      <w:r>
        <w:rPr>
          <w:spacing w:val="-4"/>
        </w:rPr>
        <w:t xml:space="preserve"> </w:t>
      </w:r>
      <w:r>
        <w:t>products</w:t>
      </w:r>
      <w:r>
        <w:rPr>
          <w:spacing w:val="-6"/>
        </w:rPr>
        <w:t xml:space="preserve"> </w:t>
      </w:r>
      <w:r>
        <w:t>developed</w:t>
      </w:r>
      <w:r>
        <w:rPr>
          <w:spacing w:val="-6"/>
        </w:rPr>
        <w:t xml:space="preserve"> </w:t>
      </w:r>
      <w:r>
        <w:t>by</w:t>
      </w:r>
      <w:r>
        <w:rPr>
          <w:spacing w:val="-6"/>
        </w:rPr>
        <w:t xml:space="preserve"> </w:t>
      </w:r>
      <w:r>
        <w:t>the</w:t>
      </w:r>
      <w:r>
        <w:rPr>
          <w:spacing w:val="-11"/>
        </w:rPr>
        <w:t xml:space="preserve"> </w:t>
      </w:r>
      <w:proofErr w:type="spellStart"/>
      <w:r>
        <w:t>CoE</w:t>
      </w:r>
      <w:proofErr w:type="spellEnd"/>
      <w:r w:rsidR="000920CC">
        <w:t>.</w:t>
      </w:r>
    </w:p>
    <w:p w14:paraId="0A49189E" w14:textId="77777777" w:rsidR="00EA3DC1" w:rsidRDefault="003D5371">
      <w:pPr>
        <w:pStyle w:val="ListParagraph"/>
        <w:numPr>
          <w:ilvl w:val="1"/>
          <w:numId w:val="23"/>
        </w:numPr>
        <w:tabs>
          <w:tab w:val="left" w:pos="1973"/>
        </w:tabs>
        <w:spacing w:before="1" w:line="235" w:lineRule="auto"/>
        <w:ind w:right="532"/>
      </w:pPr>
      <w:r>
        <w:t>successful</w:t>
      </w:r>
      <w:r>
        <w:rPr>
          <w:spacing w:val="-4"/>
        </w:rPr>
        <w:t xml:space="preserve"> </w:t>
      </w:r>
      <w:r>
        <w:t>completion</w:t>
      </w:r>
      <w:r>
        <w:rPr>
          <w:spacing w:val="-3"/>
        </w:rPr>
        <w:t xml:space="preserve"> </w:t>
      </w:r>
      <w:r>
        <w:t>of</w:t>
      </w:r>
      <w:r>
        <w:rPr>
          <w:spacing w:val="-4"/>
        </w:rPr>
        <w:t xml:space="preserve"> </w:t>
      </w:r>
      <w:r>
        <w:t>new</w:t>
      </w:r>
      <w:r>
        <w:rPr>
          <w:spacing w:val="-4"/>
        </w:rPr>
        <w:t xml:space="preserve"> </w:t>
      </w:r>
      <w:r>
        <w:t>training</w:t>
      </w:r>
      <w:r>
        <w:rPr>
          <w:spacing w:val="-3"/>
        </w:rPr>
        <w:t xml:space="preserve"> </w:t>
      </w:r>
      <w:r>
        <w:t>products</w:t>
      </w:r>
      <w:r>
        <w:rPr>
          <w:spacing w:val="-4"/>
        </w:rPr>
        <w:t xml:space="preserve"> </w:t>
      </w:r>
      <w:r>
        <w:t>developed</w:t>
      </w:r>
      <w:r>
        <w:rPr>
          <w:spacing w:val="-4"/>
        </w:rPr>
        <w:t xml:space="preserve"> </w:t>
      </w:r>
      <w:r>
        <w:t>by</w:t>
      </w:r>
      <w:r>
        <w:rPr>
          <w:spacing w:val="-4"/>
        </w:rPr>
        <w:t xml:space="preserve"> </w:t>
      </w:r>
      <w:r>
        <w:t>the</w:t>
      </w:r>
      <w:r>
        <w:rPr>
          <w:spacing w:val="-10"/>
        </w:rPr>
        <w:t xml:space="preserve"> </w:t>
      </w:r>
      <w:proofErr w:type="spellStart"/>
      <w:r>
        <w:t>CoE</w:t>
      </w:r>
      <w:proofErr w:type="spellEnd"/>
      <w:r>
        <w:rPr>
          <w:spacing w:val="-4"/>
        </w:rPr>
        <w:t xml:space="preserve"> </w:t>
      </w:r>
      <w:r>
        <w:t>by</w:t>
      </w:r>
      <w:r>
        <w:rPr>
          <w:spacing w:val="-4"/>
        </w:rPr>
        <w:t xml:space="preserve"> </w:t>
      </w:r>
      <w:r>
        <w:t xml:space="preserve">priority </w:t>
      </w:r>
      <w:r>
        <w:rPr>
          <w:spacing w:val="-2"/>
        </w:rPr>
        <w:t>cohorts.</w:t>
      </w:r>
    </w:p>
    <w:p w14:paraId="4E99085E" w14:textId="2FBFD0AE" w:rsidR="00EA3DC1" w:rsidRDefault="003D5371" w:rsidP="002819E6">
      <w:pPr>
        <w:pStyle w:val="ListParagraph"/>
        <w:numPr>
          <w:ilvl w:val="0"/>
          <w:numId w:val="23"/>
        </w:numPr>
        <w:tabs>
          <w:tab w:val="left" w:pos="1253"/>
        </w:tabs>
        <w:ind w:right="609"/>
      </w:pPr>
      <w:r>
        <w:t>examining</w:t>
      </w:r>
      <w:r>
        <w:rPr>
          <w:spacing w:val="-4"/>
        </w:rPr>
        <w:t xml:space="preserve"> </w:t>
      </w:r>
      <w:r>
        <w:t>the</w:t>
      </w:r>
      <w:r>
        <w:rPr>
          <w:spacing w:val="-4"/>
        </w:rPr>
        <w:t xml:space="preserve"> </w:t>
      </w:r>
      <w:r>
        <w:t>extent</w:t>
      </w:r>
      <w:r>
        <w:rPr>
          <w:spacing w:val="-4"/>
        </w:rPr>
        <w:t xml:space="preserve"> </w:t>
      </w:r>
      <w:r>
        <w:t>to</w:t>
      </w:r>
      <w:r>
        <w:rPr>
          <w:spacing w:val="-4"/>
        </w:rPr>
        <w:t xml:space="preserve"> </w:t>
      </w:r>
      <w:r>
        <w:t>which</w:t>
      </w:r>
      <w:r>
        <w:rPr>
          <w:spacing w:val="-4"/>
        </w:rPr>
        <w:t xml:space="preserve"> </w:t>
      </w:r>
      <w:r>
        <w:t>priority</w:t>
      </w:r>
      <w:r>
        <w:rPr>
          <w:spacing w:val="-5"/>
        </w:rPr>
        <w:t xml:space="preserve"> </w:t>
      </w:r>
      <w:r>
        <w:t>cohorts</w:t>
      </w:r>
      <w:r>
        <w:rPr>
          <w:spacing w:val="-4"/>
        </w:rPr>
        <w:t xml:space="preserve"> </w:t>
      </w:r>
      <w:r>
        <w:t>are</w:t>
      </w:r>
      <w:r>
        <w:rPr>
          <w:spacing w:val="-4"/>
        </w:rPr>
        <w:t xml:space="preserve"> </w:t>
      </w:r>
      <w:r>
        <w:t>accessing</w:t>
      </w:r>
      <w:r>
        <w:rPr>
          <w:spacing w:val="-4"/>
        </w:rPr>
        <w:t xml:space="preserve"> </w:t>
      </w:r>
      <w:r>
        <w:t>training.</w:t>
      </w:r>
      <w:r>
        <w:rPr>
          <w:spacing w:val="-15"/>
        </w:rPr>
        <w:t xml:space="preserve"> </w:t>
      </w:r>
      <w:r w:rsidR="000920CC">
        <w:t>Priorities</w:t>
      </w:r>
      <w:r>
        <w:rPr>
          <w:spacing w:val="-3"/>
        </w:rPr>
        <w:t xml:space="preserve"> </w:t>
      </w:r>
      <w:r>
        <w:t>include cohorts outlined in the National Skills Agreement.</w:t>
      </w:r>
    </w:p>
    <w:p w14:paraId="1CD27318" w14:textId="3EC23255" w:rsidR="00EA3DC1" w:rsidRDefault="003D5371" w:rsidP="002819E6">
      <w:pPr>
        <w:pStyle w:val="ListParagraph"/>
        <w:numPr>
          <w:ilvl w:val="0"/>
          <w:numId w:val="23"/>
        </w:numPr>
        <w:tabs>
          <w:tab w:val="left" w:pos="1253"/>
        </w:tabs>
        <w:ind w:right="364"/>
      </w:pPr>
      <w:r>
        <w:t xml:space="preserve">surveying students to ensure that training </w:t>
      </w:r>
      <w:proofErr w:type="gramStart"/>
      <w:r>
        <w:t>is meeting</w:t>
      </w:r>
      <w:proofErr w:type="gramEnd"/>
      <w:r>
        <w:t xml:space="preserve"> their needs and expectations, and that</w:t>
      </w:r>
      <w:r w:rsidRPr="000920CC">
        <w:rPr>
          <w:spacing w:val="-8"/>
        </w:rPr>
        <w:t xml:space="preserve"> </w:t>
      </w:r>
      <w:r>
        <w:t>they</w:t>
      </w:r>
      <w:r w:rsidRPr="000920CC">
        <w:rPr>
          <w:spacing w:val="-6"/>
        </w:rPr>
        <w:t xml:space="preserve"> </w:t>
      </w:r>
      <w:r>
        <w:t>are</w:t>
      </w:r>
      <w:r w:rsidRPr="000920CC">
        <w:rPr>
          <w:spacing w:val="-5"/>
        </w:rPr>
        <w:t xml:space="preserve"> </w:t>
      </w:r>
      <w:r>
        <w:t>achieving</w:t>
      </w:r>
      <w:r w:rsidRPr="000920CC">
        <w:rPr>
          <w:spacing w:val="-4"/>
        </w:rPr>
        <w:t xml:space="preserve"> </w:t>
      </w:r>
      <w:r>
        <w:t>their</w:t>
      </w:r>
      <w:r w:rsidRPr="000920CC">
        <w:rPr>
          <w:spacing w:val="-4"/>
        </w:rPr>
        <w:t xml:space="preserve"> </w:t>
      </w:r>
      <w:r>
        <w:t>desired</w:t>
      </w:r>
      <w:r w:rsidRPr="000920CC">
        <w:rPr>
          <w:spacing w:val="-6"/>
        </w:rPr>
        <w:t xml:space="preserve"> </w:t>
      </w:r>
      <w:r>
        <w:t>outcomes</w:t>
      </w:r>
      <w:r w:rsidRPr="000920CC">
        <w:rPr>
          <w:spacing w:val="-5"/>
        </w:rPr>
        <w:t xml:space="preserve"> </w:t>
      </w:r>
      <w:r>
        <w:t>from</w:t>
      </w:r>
      <w:r w:rsidRPr="000920CC">
        <w:rPr>
          <w:spacing w:val="-6"/>
        </w:rPr>
        <w:t xml:space="preserve"> </w:t>
      </w:r>
      <w:r>
        <w:t>training.</w:t>
      </w:r>
      <w:r w:rsidRPr="000920CC">
        <w:rPr>
          <w:spacing w:val="-16"/>
        </w:rPr>
        <w:t xml:space="preserve"> </w:t>
      </w:r>
      <w:r>
        <w:t>The</w:t>
      </w:r>
      <w:r w:rsidRPr="000920CC">
        <w:rPr>
          <w:spacing w:val="-4"/>
        </w:rPr>
        <w:t xml:space="preserve"> </w:t>
      </w:r>
      <w:proofErr w:type="spellStart"/>
      <w:r>
        <w:t>CoE</w:t>
      </w:r>
      <w:proofErr w:type="spellEnd"/>
      <w:r>
        <w:t xml:space="preserve"> will develop case studies and vignettes to highlight the learning and benefit of</w:t>
      </w:r>
      <w:r w:rsidR="000920CC">
        <w:t xml:space="preserve"> </w:t>
      </w:r>
      <w:r>
        <w:t>learners</w:t>
      </w:r>
      <w:r w:rsidRPr="000920CC">
        <w:rPr>
          <w:spacing w:val="-4"/>
        </w:rPr>
        <w:t xml:space="preserve"> </w:t>
      </w:r>
      <w:r>
        <w:t>undertaking</w:t>
      </w:r>
      <w:r w:rsidRPr="000920CC">
        <w:rPr>
          <w:spacing w:val="-2"/>
        </w:rPr>
        <w:t xml:space="preserve"> </w:t>
      </w:r>
      <w:r>
        <w:t>new</w:t>
      </w:r>
      <w:r w:rsidRPr="000920CC">
        <w:rPr>
          <w:spacing w:val="-4"/>
        </w:rPr>
        <w:t xml:space="preserve"> </w:t>
      </w:r>
      <w:r>
        <w:t>training</w:t>
      </w:r>
      <w:r w:rsidRPr="000920CC">
        <w:rPr>
          <w:spacing w:val="-2"/>
        </w:rPr>
        <w:t xml:space="preserve"> </w:t>
      </w:r>
      <w:r>
        <w:t>product</w:t>
      </w:r>
      <w:r w:rsidRPr="000920CC">
        <w:rPr>
          <w:spacing w:val="-4"/>
        </w:rPr>
        <w:t xml:space="preserve"> </w:t>
      </w:r>
      <w:r>
        <w:t>and</w:t>
      </w:r>
      <w:r w:rsidRPr="000920CC">
        <w:rPr>
          <w:spacing w:val="-4"/>
        </w:rPr>
        <w:t xml:space="preserve"> </w:t>
      </w:r>
      <w:r>
        <w:t>delivery</w:t>
      </w:r>
      <w:r w:rsidRPr="000920CC">
        <w:rPr>
          <w:spacing w:val="-4"/>
        </w:rPr>
        <w:t xml:space="preserve"> </w:t>
      </w:r>
      <w:r>
        <w:t>methods</w:t>
      </w:r>
      <w:r w:rsidRPr="000920CC">
        <w:rPr>
          <w:spacing w:val="-4"/>
        </w:rPr>
        <w:t xml:space="preserve"> </w:t>
      </w:r>
      <w:r>
        <w:t>developed</w:t>
      </w:r>
      <w:r w:rsidRPr="000920CC">
        <w:rPr>
          <w:spacing w:val="-4"/>
        </w:rPr>
        <w:t xml:space="preserve"> </w:t>
      </w:r>
      <w:r>
        <w:t>by</w:t>
      </w:r>
      <w:r w:rsidRPr="000920CC">
        <w:rPr>
          <w:spacing w:val="-4"/>
        </w:rPr>
        <w:t xml:space="preserve"> </w:t>
      </w:r>
      <w:r>
        <w:t xml:space="preserve">the </w:t>
      </w:r>
      <w:proofErr w:type="spellStart"/>
      <w:r>
        <w:t>CoE</w:t>
      </w:r>
      <w:proofErr w:type="spellEnd"/>
      <w:r>
        <w:t>.</w:t>
      </w:r>
    </w:p>
    <w:p w14:paraId="50961691" w14:textId="77777777" w:rsidR="00EA3DC1" w:rsidRDefault="003D5371">
      <w:pPr>
        <w:pStyle w:val="ListParagraph"/>
        <w:numPr>
          <w:ilvl w:val="0"/>
          <w:numId w:val="23"/>
        </w:numPr>
        <w:tabs>
          <w:tab w:val="left" w:pos="1253"/>
        </w:tabs>
        <w:ind w:right="498"/>
      </w:pPr>
      <w:r>
        <w:t>surveying</w:t>
      </w:r>
      <w:r>
        <w:rPr>
          <w:spacing w:val="-3"/>
        </w:rPr>
        <w:t xml:space="preserve"> </w:t>
      </w:r>
      <w:r>
        <w:t>employers</w:t>
      </w:r>
      <w:r>
        <w:rPr>
          <w:spacing w:val="-5"/>
        </w:rPr>
        <w:t xml:space="preserve"> </w:t>
      </w:r>
      <w:r>
        <w:t>(including</w:t>
      </w:r>
      <w:r>
        <w:rPr>
          <w:spacing w:val="-3"/>
        </w:rPr>
        <w:t xml:space="preserve"> </w:t>
      </w:r>
      <w:r>
        <w:t>government</w:t>
      </w:r>
      <w:r>
        <w:rPr>
          <w:spacing w:val="-4"/>
        </w:rPr>
        <w:t xml:space="preserve"> </w:t>
      </w:r>
      <w:r>
        <w:t>agencies)</w:t>
      </w:r>
      <w:r>
        <w:rPr>
          <w:spacing w:val="-4"/>
        </w:rPr>
        <w:t xml:space="preserve"> </w:t>
      </w:r>
      <w:r>
        <w:t>to</w:t>
      </w:r>
      <w:r>
        <w:rPr>
          <w:spacing w:val="-4"/>
        </w:rPr>
        <w:t xml:space="preserve"> </w:t>
      </w:r>
      <w:r>
        <w:t>ensure</w:t>
      </w:r>
      <w:r>
        <w:rPr>
          <w:spacing w:val="-3"/>
        </w:rPr>
        <w:t xml:space="preserve"> </w:t>
      </w:r>
      <w:r>
        <w:t>their</w:t>
      </w:r>
      <w:r>
        <w:rPr>
          <w:spacing w:val="-4"/>
        </w:rPr>
        <w:t xml:space="preserve"> </w:t>
      </w:r>
      <w:r>
        <w:t>training</w:t>
      </w:r>
      <w:r>
        <w:rPr>
          <w:spacing w:val="-3"/>
        </w:rPr>
        <w:t xml:space="preserve"> </w:t>
      </w:r>
      <w:proofErr w:type="gramStart"/>
      <w:r>
        <w:t>is</w:t>
      </w:r>
      <w:r>
        <w:rPr>
          <w:spacing w:val="-1"/>
        </w:rPr>
        <w:t xml:space="preserve"> </w:t>
      </w:r>
      <w:r>
        <w:t>meeting</w:t>
      </w:r>
      <w:proofErr w:type="gramEnd"/>
      <w:r>
        <w:t xml:space="preserve"> their skills needs and satisfaction with training received by new and existing employees.</w:t>
      </w:r>
    </w:p>
    <w:p w14:paraId="16842637" w14:textId="0EF6A515" w:rsidR="00EA3DC1" w:rsidRDefault="003D5371" w:rsidP="002819E6">
      <w:pPr>
        <w:pStyle w:val="ListParagraph"/>
        <w:numPr>
          <w:ilvl w:val="0"/>
          <w:numId w:val="23"/>
        </w:numPr>
        <w:tabs>
          <w:tab w:val="left" w:pos="1253"/>
        </w:tabs>
        <w:spacing w:line="268" w:lineRule="exact"/>
        <w:ind w:right="595"/>
      </w:pPr>
      <w:r>
        <w:t>training</w:t>
      </w:r>
      <w:r w:rsidRPr="00B713DD">
        <w:rPr>
          <w:spacing w:val="-3"/>
        </w:rPr>
        <w:t xml:space="preserve"> </w:t>
      </w:r>
      <w:r>
        <w:t>product</w:t>
      </w:r>
      <w:r w:rsidR="000920CC">
        <w:t>s</w:t>
      </w:r>
      <w:r w:rsidRPr="00B713DD">
        <w:rPr>
          <w:spacing w:val="-4"/>
        </w:rPr>
        <w:t xml:space="preserve"> </w:t>
      </w:r>
      <w:r>
        <w:t>will</w:t>
      </w:r>
      <w:r w:rsidRPr="00B713DD">
        <w:rPr>
          <w:spacing w:val="-4"/>
        </w:rPr>
        <w:t xml:space="preserve"> </w:t>
      </w:r>
      <w:r>
        <w:t>be</w:t>
      </w:r>
      <w:r w:rsidRPr="00B713DD">
        <w:rPr>
          <w:spacing w:val="-3"/>
        </w:rPr>
        <w:t xml:space="preserve"> </w:t>
      </w:r>
      <w:r>
        <w:t>evaluated</w:t>
      </w:r>
      <w:r w:rsidRPr="00B713DD">
        <w:rPr>
          <w:spacing w:val="-4"/>
        </w:rPr>
        <w:t xml:space="preserve"> </w:t>
      </w:r>
      <w:r>
        <w:t>by</w:t>
      </w:r>
      <w:r w:rsidRPr="00B713DD">
        <w:rPr>
          <w:spacing w:val="-4"/>
        </w:rPr>
        <w:t xml:space="preserve"> </w:t>
      </w:r>
      <w:r>
        <w:t>monitoring</w:t>
      </w:r>
      <w:r w:rsidRPr="00B713DD">
        <w:rPr>
          <w:spacing w:val="-3"/>
        </w:rPr>
        <w:t xml:space="preserve"> </w:t>
      </w:r>
      <w:r>
        <w:t>the</w:t>
      </w:r>
      <w:r w:rsidRPr="00B713DD">
        <w:rPr>
          <w:spacing w:val="-4"/>
        </w:rPr>
        <w:t xml:space="preserve"> </w:t>
      </w:r>
      <w:r>
        <w:t>appropriate</w:t>
      </w:r>
      <w:r w:rsidRPr="00B713DD">
        <w:rPr>
          <w:spacing w:val="-4"/>
        </w:rPr>
        <w:t xml:space="preserve"> </w:t>
      </w:r>
      <w:r>
        <w:t>uptake</w:t>
      </w:r>
      <w:r w:rsidRPr="00B713DD">
        <w:rPr>
          <w:spacing w:val="-3"/>
        </w:rPr>
        <w:t xml:space="preserve"> </w:t>
      </w:r>
      <w:r>
        <w:t>by</w:t>
      </w:r>
      <w:r w:rsidRPr="00B713DD">
        <w:rPr>
          <w:spacing w:val="-4"/>
        </w:rPr>
        <w:t xml:space="preserve"> </w:t>
      </w:r>
      <w:r>
        <w:t>members</w:t>
      </w:r>
      <w:r w:rsidRPr="00B713DD">
        <w:rPr>
          <w:spacing w:val="-4"/>
        </w:rPr>
        <w:t xml:space="preserve"> </w:t>
      </w:r>
      <w:r>
        <w:t xml:space="preserve">of the </w:t>
      </w:r>
      <w:r w:rsidR="00B713DD">
        <w:t>NTN</w:t>
      </w:r>
      <w:r>
        <w:t>. Example case studies and processes demonstrating the</w:t>
      </w:r>
      <w:r w:rsidR="00B713DD">
        <w:t xml:space="preserve"> </w:t>
      </w:r>
      <w:r>
        <w:t>support</w:t>
      </w:r>
      <w:r w:rsidRPr="00B713DD">
        <w:rPr>
          <w:spacing w:val="-10"/>
        </w:rPr>
        <w:t xml:space="preserve"> </w:t>
      </w:r>
      <w:r>
        <w:t>for</w:t>
      </w:r>
      <w:r w:rsidRPr="00B713DD">
        <w:rPr>
          <w:spacing w:val="-6"/>
        </w:rPr>
        <w:t xml:space="preserve"> </w:t>
      </w:r>
      <w:r>
        <w:t>implementation</w:t>
      </w:r>
      <w:r w:rsidRPr="00B713DD">
        <w:rPr>
          <w:spacing w:val="-6"/>
        </w:rPr>
        <w:t xml:space="preserve"> </w:t>
      </w:r>
      <w:r>
        <w:t>within</w:t>
      </w:r>
      <w:r w:rsidRPr="00B713DD">
        <w:rPr>
          <w:spacing w:val="-7"/>
        </w:rPr>
        <w:t xml:space="preserve"> </w:t>
      </w:r>
      <w:r>
        <w:t>other</w:t>
      </w:r>
      <w:r w:rsidRPr="00B713DD">
        <w:rPr>
          <w:spacing w:val="-15"/>
        </w:rPr>
        <w:t xml:space="preserve"> </w:t>
      </w:r>
      <w:r>
        <w:t>TAFEs</w:t>
      </w:r>
      <w:r w:rsidRPr="00B713DD">
        <w:rPr>
          <w:spacing w:val="-8"/>
        </w:rPr>
        <w:t xml:space="preserve"> </w:t>
      </w:r>
      <w:r>
        <w:t>will</w:t>
      </w:r>
      <w:r w:rsidRPr="00B713DD">
        <w:rPr>
          <w:spacing w:val="-8"/>
        </w:rPr>
        <w:t xml:space="preserve"> </w:t>
      </w:r>
      <w:r>
        <w:t>be</w:t>
      </w:r>
      <w:r w:rsidRPr="00B713DD">
        <w:rPr>
          <w:spacing w:val="-5"/>
        </w:rPr>
        <w:t xml:space="preserve"> </w:t>
      </w:r>
      <w:r w:rsidRPr="00B713DD">
        <w:rPr>
          <w:spacing w:val="-2"/>
        </w:rPr>
        <w:t>collated.</w:t>
      </w:r>
    </w:p>
    <w:p w14:paraId="66BAC4B3" w14:textId="2AF2ED52" w:rsidR="00EA3DC1" w:rsidRDefault="003D5371">
      <w:pPr>
        <w:pStyle w:val="ListParagraph"/>
        <w:numPr>
          <w:ilvl w:val="0"/>
          <w:numId w:val="23"/>
        </w:numPr>
        <w:tabs>
          <w:tab w:val="left" w:pos="1253"/>
        </w:tabs>
        <w:ind w:right="699"/>
      </w:pPr>
      <w:r>
        <w:t>training product</w:t>
      </w:r>
      <w:r w:rsidR="00B713DD">
        <w:t>s</w:t>
      </w:r>
      <w:r>
        <w:t xml:space="preserve"> developed will align with the needs of industry and government agencies.</w:t>
      </w:r>
      <w:r>
        <w:rPr>
          <w:spacing w:val="-16"/>
        </w:rPr>
        <w:t xml:space="preserve"> </w:t>
      </w:r>
      <w:r>
        <w:t>This</w:t>
      </w:r>
      <w:r>
        <w:rPr>
          <w:spacing w:val="-6"/>
        </w:rPr>
        <w:t xml:space="preserve"> </w:t>
      </w:r>
      <w:r>
        <w:t>will</w:t>
      </w:r>
      <w:r>
        <w:rPr>
          <w:spacing w:val="-5"/>
        </w:rPr>
        <w:t xml:space="preserve"> </w:t>
      </w:r>
      <w:r>
        <w:t>include</w:t>
      </w:r>
      <w:r>
        <w:rPr>
          <w:spacing w:val="-3"/>
        </w:rPr>
        <w:t xml:space="preserve"> </w:t>
      </w:r>
      <w:r>
        <w:t>case</w:t>
      </w:r>
      <w:r>
        <w:rPr>
          <w:spacing w:val="-4"/>
        </w:rPr>
        <w:t xml:space="preserve"> </w:t>
      </w:r>
      <w:r>
        <w:t>studies,</w:t>
      </w:r>
      <w:r>
        <w:rPr>
          <w:spacing w:val="-5"/>
        </w:rPr>
        <w:t xml:space="preserve"> </w:t>
      </w:r>
      <w:r>
        <w:t>vignettes,</w:t>
      </w:r>
      <w:r>
        <w:rPr>
          <w:spacing w:val="-5"/>
        </w:rPr>
        <w:t xml:space="preserve"> </w:t>
      </w:r>
      <w:r>
        <w:t>and</w:t>
      </w:r>
      <w:r>
        <w:rPr>
          <w:spacing w:val="-5"/>
        </w:rPr>
        <w:t xml:space="preserve"> </w:t>
      </w:r>
      <w:r>
        <w:t>testimonials</w:t>
      </w:r>
      <w:r>
        <w:rPr>
          <w:spacing w:val="-5"/>
        </w:rPr>
        <w:t xml:space="preserve"> </w:t>
      </w:r>
      <w:r>
        <w:t>(where</w:t>
      </w:r>
      <w:r>
        <w:rPr>
          <w:spacing w:val="-3"/>
        </w:rPr>
        <w:t xml:space="preserve"> </w:t>
      </w:r>
      <w:r>
        <w:t>appropriate based on national security requirements).</w:t>
      </w:r>
    </w:p>
    <w:p w14:paraId="2618F420" w14:textId="77777777" w:rsidR="00EA3DC1" w:rsidRDefault="003D5371">
      <w:pPr>
        <w:pStyle w:val="BodyText"/>
        <w:ind w:left="533"/>
      </w:pPr>
      <w:r>
        <w:t>Performance</w:t>
      </w:r>
      <w:r>
        <w:rPr>
          <w:spacing w:val="-7"/>
        </w:rPr>
        <w:t xml:space="preserve"> </w:t>
      </w:r>
      <w:r>
        <w:t>Indicators</w:t>
      </w:r>
      <w:r>
        <w:rPr>
          <w:spacing w:val="-6"/>
        </w:rPr>
        <w:t xml:space="preserve"> </w:t>
      </w:r>
      <w:r>
        <w:t>will</w:t>
      </w:r>
      <w:r>
        <w:rPr>
          <w:spacing w:val="-7"/>
        </w:rPr>
        <w:t xml:space="preserve"> </w:t>
      </w:r>
      <w:r>
        <w:t>be</w:t>
      </w:r>
      <w:r>
        <w:rPr>
          <w:spacing w:val="-5"/>
        </w:rPr>
        <w:t xml:space="preserve"> </w:t>
      </w:r>
      <w:r>
        <w:t>reported</w:t>
      </w:r>
      <w:r>
        <w:rPr>
          <w:spacing w:val="-6"/>
        </w:rPr>
        <w:t xml:space="preserve"> </w:t>
      </w:r>
      <w:r>
        <w:t>as</w:t>
      </w:r>
      <w:r>
        <w:rPr>
          <w:spacing w:val="-7"/>
        </w:rPr>
        <w:t xml:space="preserve"> </w:t>
      </w:r>
      <w:r>
        <w:t>per</w:t>
      </w:r>
      <w:r>
        <w:rPr>
          <w:spacing w:val="-5"/>
        </w:rPr>
        <w:t xml:space="preserve"> </w:t>
      </w:r>
      <w:r>
        <w:t>the</w:t>
      </w:r>
      <w:r>
        <w:rPr>
          <w:spacing w:val="-6"/>
        </w:rPr>
        <w:t xml:space="preserve"> </w:t>
      </w:r>
      <w:r>
        <w:t>Evaluation</w:t>
      </w:r>
      <w:r>
        <w:rPr>
          <w:spacing w:val="-4"/>
        </w:rPr>
        <w:t xml:space="preserve"> </w:t>
      </w:r>
      <w:r>
        <w:rPr>
          <w:spacing w:val="-2"/>
        </w:rPr>
        <w:t>arrangements.</w:t>
      </w:r>
    </w:p>
    <w:p w14:paraId="265A3516" w14:textId="77777777" w:rsidR="00EA3DC1" w:rsidRDefault="00EA3DC1">
      <w:pPr>
        <w:pStyle w:val="BodyText"/>
        <w:spacing w:before="10"/>
        <w:ind w:left="0"/>
      </w:pPr>
    </w:p>
    <w:p w14:paraId="6DB34F14" w14:textId="77777777" w:rsidR="00EA3DC1" w:rsidRDefault="003D5371">
      <w:pPr>
        <w:ind w:left="420"/>
        <w:rPr>
          <w:b/>
        </w:rPr>
      </w:pPr>
      <w:r>
        <w:rPr>
          <w:noProof/>
        </w:rPr>
        <mc:AlternateContent>
          <mc:Choice Requires="wps">
            <w:drawing>
              <wp:anchor distT="0" distB="0" distL="0" distR="0" simplePos="0" relativeHeight="251658244" behindDoc="1" locked="0" layoutInCell="1" allowOverlap="1" wp14:anchorId="77AF85C9" wp14:editId="2459FD7B">
                <wp:simplePos x="0" y="0"/>
                <wp:positionH relativeFrom="page">
                  <wp:posOffset>914400</wp:posOffset>
                </wp:positionH>
                <wp:positionV relativeFrom="paragraph">
                  <wp:posOffset>181610</wp:posOffset>
                </wp:positionV>
                <wp:extent cx="5727065" cy="1991995"/>
                <wp:effectExtent l="0" t="0" r="26035" b="27305"/>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1991995"/>
                        </a:xfrm>
                        <a:prstGeom prst="rect">
                          <a:avLst/>
                        </a:prstGeom>
                        <a:ln w="6096">
                          <a:solidFill>
                            <a:srgbClr val="000000"/>
                          </a:solidFill>
                          <a:prstDash val="solid"/>
                        </a:ln>
                      </wps:spPr>
                      <wps:txbx>
                        <w:txbxContent>
                          <w:p w14:paraId="613F1123" w14:textId="7C1FDDEE" w:rsidR="00EA3DC1" w:rsidRDefault="003D5371">
                            <w:pPr>
                              <w:pStyle w:val="BodyText"/>
                              <w:spacing w:line="268" w:lineRule="exact"/>
                              <w:ind w:left="103"/>
                              <w:jc w:val="both"/>
                            </w:pPr>
                            <w:r>
                              <w:t>The</w:t>
                            </w:r>
                            <w:r>
                              <w:rPr>
                                <w:spacing w:val="-6"/>
                              </w:rPr>
                              <w:t xml:space="preserve"> </w:t>
                            </w:r>
                            <w:r>
                              <w:t>department</w:t>
                            </w:r>
                            <w:r>
                              <w:rPr>
                                <w:spacing w:val="-4"/>
                              </w:rPr>
                              <w:t xml:space="preserve"> </w:t>
                            </w:r>
                            <w:r>
                              <w:t>will</w:t>
                            </w:r>
                            <w:r>
                              <w:rPr>
                                <w:spacing w:val="-5"/>
                              </w:rPr>
                              <w:t xml:space="preserve"> </w:t>
                            </w:r>
                            <w:r>
                              <w:t>undertake</w:t>
                            </w:r>
                            <w:r>
                              <w:rPr>
                                <w:spacing w:val="-3"/>
                              </w:rPr>
                              <w:t xml:space="preserve"> </w:t>
                            </w:r>
                            <w:r>
                              <w:t>evaluations</w:t>
                            </w:r>
                            <w:r>
                              <w:rPr>
                                <w:spacing w:val="-5"/>
                              </w:rPr>
                              <w:t xml:space="preserve"> </w:t>
                            </w:r>
                            <w:r>
                              <w:t>of</w:t>
                            </w:r>
                            <w:r>
                              <w:rPr>
                                <w:spacing w:val="-6"/>
                              </w:rPr>
                              <w:t xml:space="preserve"> </w:t>
                            </w:r>
                            <w:r>
                              <w:t>the</w:t>
                            </w:r>
                            <w:r>
                              <w:rPr>
                                <w:spacing w:val="-4"/>
                              </w:rPr>
                              <w:t xml:space="preserve"> </w:t>
                            </w:r>
                            <w:r>
                              <w:t>Centres</w:t>
                            </w:r>
                            <w:r>
                              <w:rPr>
                                <w:spacing w:val="-4"/>
                              </w:rPr>
                              <w:t xml:space="preserve"> </w:t>
                            </w:r>
                            <w:r>
                              <w:t>of</w:t>
                            </w:r>
                            <w:r>
                              <w:rPr>
                                <w:spacing w:val="-5"/>
                              </w:rPr>
                              <w:t xml:space="preserve"> </w:t>
                            </w:r>
                            <w:r>
                              <w:t>Excellence</w:t>
                            </w:r>
                            <w:r>
                              <w:rPr>
                                <w:spacing w:val="-3"/>
                              </w:rPr>
                              <w:t xml:space="preserve"> </w:t>
                            </w:r>
                            <w:r>
                              <w:t>initiatives,</w:t>
                            </w:r>
                            <w:r>
                              <w:rPr>
                                <w:spacing w:val="-5"/>
                              </w:rPr>
                              <w:t xml:space="preserve"> </w:t>
                            </w:r>
                            <w:r>
                              <w:rPr>
                                <w:spacing w:val="-2"/>
                              </w:rPr>
                              <w:t>using</w:t>
                            </w:r>
                          </w:p>
                          <w:p w14:paraId="4B816014" w14:textId="77777777" w:rsidR="00EA3DC1" w:rsidRDefault="003D5371">
                            <w:pPr>
                              <w:pStyle w:val="BodyText"/>
                              <w:ind w:left="103" w:right="572"/>
                              <w:jc w:val="both"/>
                            </w:pPr>
                            <w:r>
                              <w:t>qualitative</w:t>
                            </w:r>
                            <w:r>
                              <w:rPr>
                                <w:spacing w:val="-3"/>
                              </w:rPr>
                              <w:t xml:space="preserve"> </w:t>
                            </w:r>
                            <w:r>
                              <w:t>and</w:t>
                            </w:r>
                            <w:r>
                              <w:rPr>
                                <w:spacing w:val="-5"/>
                              </w:rPr>
                              <w:t xml:space="preserve"> </w:t>
                            </w:r>
                            <w:r>
                              <w:t>quantitative</w:t>
                            </w:r>
                            <w:r>
                              <w:rPr>
                                <w:spacing w:val="-3"/>
                              </w:rPr>
                              <w:t xml:space="preserve"> </w:t>
                            </w:r>
                            <w:r>
                              <w:t>data</w:t>
                            </w:r>
                            <w:r>
                              <w:rPr>
                                <w:spacing w:val="-4"/>
                              </w:rPr>
                              <w:t xml:space="preserve"> </w:t>
                            </w:r>
                            <w:r>
                              <w:t>to</w:t>
                            </w:r>
                            <w:r>
                              <w:rPr>
                                <w:spacing w:val="-4"/>
                              </w:rPr>
                              <w:t xml:space="preserve"> </w:t>
                            </w:r>
                            <w:r>
                              <w:t>measure</w:t>
                            </w:r>
                            <w:r>
                              <w:rPr>
                                <w:spacing w:val="-3"/>
                              </w:rPr>
                              <w:t xml:space="preserve"> </w:t>
                            </w:r>
                            <w:r>
                              <w:t>the</w:t>
                            </w:r>
                            <w:r>
                              <w:rPr>
                                <w:spacing w:val="-4"/>
                              </w:rPr>
                              <w:t xml:space="preserve"> </w:t>
                            </w:r>
                            <w:r>
                              <w:t>effectiveness</w:t>
                            </w:r>
                            <w:r>
                              <w:rPr>
                                <w:spacing w:val="-5"/>
                              </w:rPr>
                              <w:t xml:space="preserve"> </w:t>
                            </w:r>
                            <w:r>
                              <w:t>and</w:t>
                            </w:r>
                            <w:r>
                              <w:rPr>
                                <w:spacing w:val="-5"/>
                              </w:rPr>
                              <w:t xml:space="preserve"> </w:t>
                            </w:r>
                            <w:r>
                              <w:t>impact</w:t>
                            </w:r>
                            <w:r>
                              <w:rPr>
                                <w:spacing w:val="-4"/>
                              </w:rPr>
                              <w:t xml:space="preserve"> </w:t>
                            </w:r>
                            <w:proofErr w:type="gramStart"/>
                            <w:r>
                              <w:t>with</w:t>
                            </w:r>
                            <w:r>
                              <w:rPr>
                                <w:spacing w:val="-3"/>
                              </w:rPr>
                              <w:t xml:space="preserve"> </w:t>
                            </w:r>
                            <w:r>
                              <w:t>regard</w:t>
                            </w:r>
                            <w:r>
                              <w:rPr>
                                <w:spacing w:val="-5"/>
                              </w:rPr>
                              <w:t xml:space="preserve"> </w:t>
                            </w:r>
                            <w:r>
                              <w:t>to</w:t>
                            </w:r>
                            <w:proofErr w:type="gramEnd"/>
                            <w:r>
                              <w:rPr>
                                <w:spacing w:val="-4"/>
                              </w:rPr>
                              <w:t xml:space="preserve"> </w:t>
                            </w:r>
                            <w:r>
                              <w:t>the measures described above.</w:t>
                            </w:r>
                          </w:p>
                          <w:p w14:paraId="57AC1669" w14:textId="77777777" w:rsidR="006A56BD" w:rsidRDefault="006A56BD">
                            <w:pPr>
                              <w:pStyle w:val="BodyText"/>
                              <w:ind w:left="103" w:right="144"/>
                              <w:jc w:val="both"/>
                            </w:pPr>
                          </w:p>
                          <w:p w14:paraId="3D4FBC7A" w14:textId="284E1C9A" w:rsidR="00EA3DC1" w:rsidRDefault="003D5371">
                            <w:pPr>
                              <w:pStyle w:val="BodyText"/>
                              <w:ind w:left="103" w:right="144"/>
                              <w:jc w:val="both"/>
                            </w:pPr>
                            <w:r>
                              <w:t>Within</w:t>
                            </w:r>
                            <w:r>
                              <w:rPr>
                                <w:spacing w:val="-3"/>
                              </w:rPr>
                              <w:t xml:space="preserve"> </w:t>
                            </w:r>
                            <w:r>
                              <w:t>each</w:t>
                            </w:r>
                            <w:r>
                              <w:rPr>
                                <w:spacing w:val="-4"/>
                              </w:rPr>
                              <w:t xml:space="preserve"> </w:t>
                            </w:r>
                            <w:r>
                              <w:t>report</w:t>
                            </w:r>
                            <w:r>
                              <w:rPr>
                                <w:spacing w:val="-2"/>
                              </w:rPr>
                              <w:t xml:space="preserve"> </w:t>
                            </w:r>
                            <w:r>
                              <w:t>of</w:t>
                            </w:r>
                            <w:r>
                              <w:rPr>
                                <w:spacing w:val="-4"/>
                              </w:rPr>
                              <w:t xml:space="preserve"> </w:t>
                            </w:r>
                            <w:r>
                              <w:t>progress</w:t>
                            </w:r>
                            <w:r>
                              <w:rPr>
                                <w:spacing w:val="-4"/>
                              </w:rPr>
                              <w:t xml:space="preserve"> </w:t>
                            </w:r>
                            <w:r>
                              <w:t>against</w:t>
                            </w:r>
                            <w:r>
                              <w:rPr>
                                <w:spacing w:val="-4"/>
                              </w:rPr>
                              <w:t xml:space="preserve"> </w:t>
                            </w:r>
                            <w:r>
                              <w:t>Activity</w:t>
                            </w:r>
                            <w:r>
                              <w:rPr>
                                <w:spacing w:val="-3"/>
                              </w:rPr>
                              <w:t xml:space="preserve"> </w:t>
                            </w:r>
                            <w:r>
                              <w:t>Plans,</w:t>
                            </w:r>
                            <w:r>
                              <w:rPr>
                                <w:spacing w:val="-2"/>
                              </w:rPr>
                              <w:t xml:space="preserve"> </w:t>
                            </w:r>
                            <w:r>
                              <w:t>submitted</w:t>
                            </w:r>
                            <w:r>
                              <w:rPr>
                                <w:spacing w:val="-4"/>
                              </w:rPr>
                              <w:t xml:space="preserve"> </w:t>
                            </w:r>
                            <w:r>
                              <w:t>in</w:t>
                            </w:r>
                            <w:r>
                              <w:rPr>
                                <w:spacing w:val="-2"/>
                              </w:rPr>
                              <w:t xml:space="preserve"> </w:t>
                            </w:r>
                            <w:r>
                              <w:t>March</w:t>
                            </w:r>
                            <w:r>
                              <w:rPr>
                                <w:spacing w:val="-4"/>
                              </w:rPr>
                              <w:t xml:space="preserve"> </w:t>
                            </w:r>
                            <w:r>
                              <w:t>and</w:t>
                            </w:r>
                            <w:r>
                              <w:rPr>
                                <w:spacing w:val="-4"/>
                              </w:rPr>
                              <w:t xml:space="preserve"> </w:t>
                            </w:r>
                            <w:r>
                              <w:t>September</w:t>
                            </w:r>
                            <w:r>
                              <w:rPr>
                                <w:spacing w:val="-2"/>
                              </w:rPr>
                              <w:t xml:space="preserve"> </w:t>
                            </w:r>
                            <w:r>
                              <w:t>of</w:t>
                            </w:r>
                            <w:r>
                              <w:rPr>
                                <w:spacing w:val="-5"/>
                              </w:rPr>
                              <w:t xml:space="preserve"> </w:t>
                            </w:r>
                            <w:r>
                              <w:t>each year,</w:t>
                            </w:r>
                            <w:r>
                              <w:rPr>
                                <w:spacing w:val="-2"/>
                              </w:rPr>
                              <w:t xml:space="preserve"> </w:t>
                            </w:r>
                            <w:r>
                              <w:t xml:space="preserve">the </w:t>
                            </w:r>
                            <w:proofErr w:type="spellStart"/>
                            <w:r>
                              <w:t>CoE</w:t>
                            </w:r>
                            <w:proofErr w:type="spellEnd"/>
                            <w:r>
                              <w:t xml:space="preserve"> will provide reports on the evaluation of</w:t>
                            </w:r>
                            <w:r>
                              <w:rPr>
                                <w:spacing w:val="-2"/>
                              </w:rPr>
                              <w:t xml:space="preserve"> </w:t>
                            </w:r>
                            <w:r>
                              <w:t>any</w:t>
                            </w:r>
                            <w:r>
                              <w:rPr>
                                <w:spacing w:val="-2"/>
                              </w:rPr>
                              <w:t xml:space="preserve"> </w:t>
                            </w:r>
                            <w:r>
                              <w:t xml:space="preserve">initiatives that have been piloted, are being delivered, or implemented across the </w:t>
                            </w:r>
                            <w:r w:rsidR="00030895">
                              <w:t>NTN</w:t>
                            </w:r>
                            <w:r>
                              <w:t>.</w:t>
                            </w:r>
                          </w:p>
                          <w:p w14:paraId="2E18E323" w14:textId="77777777" w:rsidR="006A56BD" w:rsidRDefault="006A56BD">
                            <w:pPr>
                              <w:pStyle w:val="BodyText"/>
                              <w:ind w:left="103" w:right="295"/>
                              <w:jc w:val="both"/>
                            </w:pPr>
                          </w:p>
                          <w:p w14:paraId="36FE6CA9" w14:textId="6B5B715D" w:rsidR="00EA3DC1" w:rsidRDefault="003D5371">
                            <w:pPr>
                              <w:pStyle w:val="BodyText"/>
                              <w:ind w:left="103" w:right="295"/>
                              <w:jc w:val="both"/>
                            </w:pPr>
                            <w:r>
                              <w:t>An</w:t>
                            </w:r>
                            <w:r>
                              <w:rPr>
                                <w:spacing w:val="-2"/>
                              </w:rPr>
                              <w:t xml:space="preserve"> </w:t>
                            </w:r>
                            <w:r>
                              <w:t>Evaluation</w:t>
                            </w:r>
                            <w:r>
                              <w:rPr>
                                <w:spacing w:val="-2"/>
                              </w:rPr>
                              <w:t xml:space="preserve"> </w:t>
                            </w:r>
                            <w:r>
                              <w:t>Report</w:t>
                            </w:r>
                            <w:r>
                              <w:rPr>
                                <w:spacing w:val="-2"/>
                              </w:rPr>
                              <w:t xml:space="preserve"> </w:t>
                            </w:r>
                            <w:r>
                              <w:t>on</w:t>
                            </w:r>
                            <w:r>
                              <w:rPr>
                                <w:spacing w:val="-2"/>
                              </w:rPr>
                              <w:t xml:space="preserve"> </w:t>
                            </w:r>
                            <w:r>
                              <w:t>the</w:t>
                            </w:r>
                            <w:r>
                              <w:rPr>
                                <w:spacing w:val="-2"/>
                              </w:rPr>
                              <w:t xml:space="preserve"> </w:t>
                            </w:r>
                            <w:r>
                              <w:t>National</w:t>
                            </w:r>
                            <w:r>
                              <w:rPr>
                                <w:spacing w:val="-4"/>
                              </w:rPr>
                              <w:t xml:space="preserve"> </w:t>
                            </w:r>
                            <w:r>
                              <w:t>Security</w:t>
                            </w:r>
                            <w:r>
                              <w:rPr>
                                <w:spacing w:val="-4"/>
                              </w:rPr>
                              <w:t xml:space="preserve"> </w:t>
                            </w:r>
                            <w:r>
                              <w:t>TAFE</w:t>
                            </w:r>
                            <w:r>
                              <w:rPr>
                                <w:spacing w:val="-3"/>
                              </w:rPr>
                              <w:t xml:space="preserve"> </w:t>
                            </w:r>
                            <w:proofErr w:type="spellStart"/>
                            <w:r>
                              <w:t>CoE</w:t>
                            </w:r>
                            <w:proofErr w:type="spellEnd"/>
                            <w:r>
                              <w:rPr>
                                <w:spacing w:val="-3"/>
                              </w:rPr>
                              <w:t xml:space="preserve"> </w:t>
                            </w:r>
                            <w:r>
                              <w:t>will</w:t>
                            </w:r>
                            <w:r>
                              <w:rPr>
                                <w:spacing w:val="-4"/>
                              </w:rPr>
                              <w:t xml:space="preserve"> </w:t>
                            </w:r>
                            <w:r>
                              <w:t>be</w:t>
                            </w:r>
                            <w:r>
                              <w:rPr>
                                <w:spacing w:val="-2"/>
                              </w:rPr>
                              <w:t xml:space="preserve"> </w:t>
                            </w:r>
                            <w:r>
                              <w:t>provided</w:t>
                            </w:r>
                            <w:r>
                              <w:rPr>
                                <w:spacing w:val="-4"/>
                              </w:rPr>
                              <w:t xml:space="preserve"> </w:t>
                            </w:r>
                            <w:r>
                              <w:t>by</w:t>
                            </w:r>
                            <w:r>
                              <w:rPr>
                                <w:spacing w:val="-1"/>
                              </w:rPr>
                              <w:t xml:space="preserve"> </w:t>
                            </w:r>
                            <w:r>
                              <w:t>31</w:t>
                            </w:r>
                            <w:r>
                              <w:rPr>
                                <w:spacing w:val="-4"/>
                              </w:rPr>
                              <w:t xml:space="preserve"> </w:t>
                            </w:r>
                            <w:r>
                              <w:t>March</w:t>
                            </w:r>
                            <w:r>
                              <w:rPr>
                                <w:spacing w:val="-4"/>
                              </w:rPr>
                              <w:t xml:space="preserve"> </w:t>
                            </w:r>
                            <w:r>
                              <w:t>2028</w:t>
                            </w:r>
                            <w:r>
                              <w:rPr>
                                <w:spacing w:val="-4"/>
                              </w:rPr>
                              <w:t xml:space="preserve"> </w:t>
                            </w:r>
                            <w:r>
                              <w:t>and will report against the Performance Indicators and other relevant stakeholder feedback.</w:t>
                            </w:r>
                          </w:p>
                        </w:txbxContent>
                      </wps:txbx>
                      <wps:bodyPr wrap="square" lIns="0" tIns="0" rIns="0" bIns="0" rtlCol="0">
                        <a:noAutofit/>
                      </wps:bodyPr>
                    </wps:wsp>
                  </a:graphicData>
                </a:graphic>
                <wp14:sizeRelV relativeFrom="margin">
                  <wp14:pctHeight>0</wp14:pctHeight>
                </wp14:sizeRelV>
              </wp:anchor>
            </w:drawing>
          </mc:Choice>
          <mc:Fallback>
            <w:pict>
              <v:shapetype w14:anchorId="77AF85C9" id="_x0000_t202" coordsize="21600,21600" o:spt="202" path="m,l,21600r21600,l21600,xe">
                <v:stroke joinstyle="miter"/>
                <v:path gradientshapeok="t" o:connecttype="rect"/>
              </v:shapetype>
              <v:shape id="Textbox 19" o:spid="_x0000_s1026" type="#_x0000_t202" style="position:absolute;left:0;text-align:left;margin-left:1in;margin-top:14.3pt;width:450.95pt;height:156.85pt;z-index:-2516582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" filled="f" strokeweight=".48pt">
                <v:path arrowok="t"/>
                <v:textbox inset="0,0,0,0">
                  <w:txbxContent>
                    <w:p w14:paraId="613F1123" w14:textId="7C1FDDEE" w:rsidR="00EA3DC1" w:rsidRDefault="003D5371">
                      <w:pPr>
                        <w:pStyle w:val="BodyText"/>
                        <w:spacing w:line="268" w:lineRule="exact"/>
                        <w:ind w:left="103"/>
                        <w:jc w:val="both"/>
                      </w:pPr>
                      <w:r>
                        <w:t>The</w:t>
                      </w:r>
                      <w:r>
                        <w:rPr>
                          <w:spacing w:val="-6"/>
                        </w:rPr>
                        <w:t xml:space="preserve"> </w:t>
                      </w:r>
                      <w:r>
                        <w:t>department</w:t>
                      </w:r>
                      <w:r>
                        <w:rPr>
                          <w:spacing w:val="-4"/>
                        </w:rPr>
                        <w:t xml:space="preserve"> </w:t>
                      </w:r>
                      <w:r>
                        <w:t>will</w:t>
                      </w:r>
                      <w:r>
                        <w:rPr>
                          <w:spacing w:val="-5"/>
                        </w:rPr>
                        <w:t xml:space="preserve"> </w:t>
                      </w:r>
                      <w:r>
                        <w:t>undertake</w:t>
                      </w:r>
                      <w:r>
                        <w:rPr>
                          <w:spacing w:val="-3"/>
                        </w:rPr>
                        <w:t xml:space="preserve"> </w:t>
                      </w:r>
                      <w:r>
                        <w:t>evaluations</w:t>
                      </w:r>
                      <w:r>
                        <w:rPr>
                          <w:spacing w:val="-5"/>
                        </w:rPr>
                        <w:t xml:space="preserve"> </w:t>
                      </w:r>
                      <w:r>
                        <w:t>of</w:t>
                      </w:r>
                      <w:r>
                        <w:rPr>
                          <w:spacing w:val="-6"/>
                        </w:rPr>
                        <w:t xml:space="preserve"> </w:t>
                      </w:r>
                      <w:r>
                        <w:t>the</w:t>
                      </w:r>
                      <w:r>
                        <w:rPr>
                          <w:spacing w:val="-4"/>
                        </w:rPr>
                        <w:t xml:space="preserve"> </w:t>
                      </w:r>
                      <w:r>
                        <w:t>Centres</w:t>
                      </w:r>
                      <w:r>
                        <w:rPr>
                          <w:spacing w:val="-4"/>
                        </w:rPr>
                        <w:t xml:space="preserve"> </w:t>
                      </w:r>
                      <w:r>
                        <w:t>of</w:t>
                      </w:r>
                      <w:r>
                        <w:rPr>
                          <w:spacing w:val="-5"/>
                        </w:rPr>
                        <w:t xml:space="preserve"> </w:t>
                      </w:r>
                      <w:r>
                        <w:t>Excellence</w:t>
                      </w:r>
                      <w:r>
                        <w:rPr>
                          <w:spacing w:val="-3"/>
                        </w:rPr>
                        <w:t xml:space="preserve"> </w:t>
                      </w:r>
                      <w:r>
                        <w:t>initiatives,</w:t>
                      </w:r>
                      <w:r>
                        <w:rPr>
                          <w:spacing w:val="-5"/>
                        </w:rPr>
                        <w:t xml:space="preserve"> </w:t>
                      </w:r>
                      <w:r>
                        <w:rPr>
                          <w:spacing w:val="-2"/>
                        </w:rPr>
                        <w:t>using</w:t>
                      </w:r>
                    </w:p>
                    <w:p w14:paraId="4B816014" w14:textId="77777777" w:rsidR="00EA3DC1" w:rsidRDefault="003D5371">
                      <w:pPr>
                        <w:pStyle w:val="BodyText"/>
                        <w:ind w:left="103" w:right="572"/>
                        <w:jc w:val="both"/>
                      </w:pPr>
                      <w:r>
                        <w:t>qualitative</w:t>
                      </w:r>
                      <w:r>
                        <w:rPr>
                          <w:spacing w:val="-3"/>
                        </w:rPr>
                        <w:t xml:space="preserve"> </w:t>
                      </w:r>
                      <w:r>
                        <w:t>and</w:t>
                      </w:r>
                      <w:r>
                        <w:rPr>
                          <w:spacing w:val="-5"/>
                        </w:rPr>
                        <w:t xml:space="preserve"> </w:t>
                      </w:r>
                      <w:r>
                        <w:t>quantitative</w:t>
                      </w:r>
                      <w:r>
                        <w:rPr>
                          <w:spacing w:val="-3"/>
                        </w:rPr>
                        <w:t xml:space="preserve"> </w:t>
                      </w:r>
                      <w:r>
                        <w:t>data</w:t>
                      </w:r>
                      <w:r>
                        <w:rPr>
                          <w:spacing w:val="-4"/>
                        </w:rPr>
                        <w:t xml:space="preserve"> </w:t>
                      </w:r>
                      <w:r>
                        <w:t>to</w:t>
                      </w:r>
                      <w:r>
                        <w:rPr>
                          <w:spacing w:val="-4"/>
                        </w:rPr>
                        <w:t xml:space="preserve"> </w:t>
                      </w:r>
                      <w:r>
                        <w:t>measure</w:t>
                      </w:r>
                      <w:r>
                        <w:rPr>
                          <w:spacing w:val="-3"/>
                        </w:rPr>
                        <w:t xml:space="preserve"> </w:t>
                      </w:r>
                      <w:r>
                        <w:t>the</w:t>
                      </w:r>
                      <w:r>
                        <w:rPr>
                          <w:spacing w:val="-4"/>
                        </w:rPr>
                        <w:t xml:space="preserve"> </w:t>
                      </w:r>
                      <w:r>
                        <w:t>effectiveness</w:t>
                      </w:r>
                      <w:r>
                        <w:rPr>
                          <w:spacing w:val="-5"/>
                        </w:rPr>
                        <w:t xml:space="preserve"> </w:t>
                      </w:r>
                      <w:r>
                        <w:t>and</w:t>
                      </w:r>
                      <w:r>
                        <w:rPr>
                          <w:spacing w:val="-5"/>
                        </w:rPr>
                        <w:t xml:space="preserve"> </w:t>
                      </w:r>
                      <w:r>
                        <w:t>impact</w:t>
                      </w:r>
                      <w:r>
                        <w:rPr>
                          <w:spacing w:val="-4"/>
                        </w:rPr>
                        <w:t xml:space="preserve"> </w:t>
                      </w:r>
                      <w:proofErr w:type="gramStart"/>
                      <w:r>
                        <w:t>with</w:t>
                      </w:r>
                      <w:r>
                        <w:rPr>
                          <w:spacing w:val="-3"/>
                        </w:rPr>
                        <w:t xml:space="preserve"> </w:t>
                      </w:r>
                      <w:r>
                        <w:t>regard</w:t>
                      </w:r>
                      <w:r>
                        <w:rPr>
                          <w:spacing w:val="-5"/>
                        </w:rPr>
                        <w:t xml:space="preserve"> </w:t>
                      </w:r>
                      <w:r>
                        <w:t>to</w:t>
                      </w:r>
                      <w:proofErr w:type="gramEnd"/>
                      <w:r>
                        <w:rPr>
                          <w:spacing w:val="-4"/>
                        </w:rPr>
                        <w:t xml:space="preserve"> </w:t>
                      </w:r>
                      <w:r>
                        <w:t>the measures described above.</w:t>
                      </w:r>
                    </w:p>
                    <w:p w14:paraId="57AC1669" w14:textId="77777777" w:rsidR="006A56BD" w:rsidRDefault="006A56BD">
                      <w:pPr>
                        <w:pStyle w:val="BodyText"/>
                        <w:ind w:left="103" w:right="144"/>
                        <w:jc w:val="both"/>
                      </w:pPr>
                    </w:p>
                    <w:p w14:paraId="3D4FBC7A" w14:textId="284E1C9A" w:rsidR="00EA3DC1" w:rsidRDefault="003D5371">
                      <w:pPr>
                        <w:pStyle w:val="BodyText"/>
                        <w:ind w:left="103" w:right="144"/>
                        <w:jc w:val="both"/>
                      </w:pPr>
                      <w:r>
                        <w:t>Within</w:t>
                      </w:r>
                      <w:r>
                        <w:rPr>
                          <w:spacing w:val="-3"/>
                        </w:rPr>
                        <w:t xml:space="preserve"> </w:t>
                      </w:r>
                      <w:r>
                        <w:t>each</w:t>
                      </w:r>
                      <w:r>
                        <w:rPr>
                          <w:spacing w:val="-4"/>
                        </w:rPr>
                        <w:t xml:space="preserve"> </w:t>
                      </w:r>
                      <w:r>
                        <w:t>report</w:t>
                      </w:r>
                      <w:r>
                        <w:rPr>
                          <w:spacing w:val="-2"/>
                        </w:rPr>
                        <w:t xml:space="preserve"> </w:t>
                      </w:r>
                      <w:r>
                        <w:t>of</w:t>
                      </w:r>
                      <w:r>
                        <w:rPr>
                          <w:spacing w:val="-4"/>
                        </w:rPr>
                        <w:t xml:space="preserve"> </w:t>
                      </w:r>
                      <w:r>
                        <w:t>progress</w:t>
                      </w:r>
                      <w:r>
                        <w:rPr>
                          <w:spacing w:val="-4"/>
                        </w:rPr>
                        <w:t xml:space="preserve"> </w:t>
                      </w:r>
                      <w:r>
                        <w:t>against</w:t>
                      </w:r>
                      <w:r>
                        <w:rPr>
                          <w:spacing w:val="-4"/>
                        </w:rPr>
                        <w:t xml:space="preserve"> </w:t>
                      </w:r>
                      <w:r>
                        <w:t>Activity</w:t>
                      </w:r>
                      <w:r>
                        <w:rPr>
                          <w:spacing w:val="-3"/>
                        </w:rPr>
                        <w:t xml:space="preserve"> </w:t>
                      </w:r>
                      <w:r>
                        <w:t>Plans,</w:t>
                      </w:r>
                      <w:r>
                        <w:rPr>
                          <w:spacing w:val="-2"/>
                        </w:rPr>
                        <w:t xml:space="preserve"> </w:t>
                      </w:r>
                      <w:r>
                        <w:t>submitted</w:t>
                      </w:r>
                      <w:r>
                        <w:rPr>
                          <w:spacing w:val="-4"/>
                        </w:rPr>
                        <w:t xml:space="preserve"> </w:t>
                      </w:r>
                      <w:r>
                        <w:t>in</w:t>
                      </w:r>
                      <w:r>
                        <w:rPr>
                          <w:spacing w:val="-2"/>
                        </w:rPr>
                        <w:t xml:space="preserve"> </w:t>
                      </w:r>
                      <w:r>
                        <w:t>March</w:t>
                      </w:r>
                      <w:r>
                        <w:rPr>
                          <w:spacing w:val="-4"/>
                        </w:rPr>
                        <w:t xml:space="preserve"> </w:t>
                      </w:r>
                      <w:r>
                        <w:t>and</w:t>
                      </w:r>
                      <w:r>
                        <w:rPr>
                          <w:spacing w:val="-4"/>
                        </w:rPr>
                        <w:t xml:space="preserve"> </w:t>
                      </w:r>
                      <w:r>
                        <w:t>September</w:t>
                      </w:r>
                      <w:r>
                        <w:rPr>
                          <w:spacing w:val="-2"/>
                        </w:rPr>
                        <w:t xml:space="preserve"> </w:t>
                      </w:r>
                      <w:r>
                        <w:t>of</w:t>
                      </w:r>
                      <w:r>
                        <w:rPr>
                          <w:spacing w:val="-5"/>
                        </w:rPr>
                        <w:t xml:space="preserve"> </w:t>
                      </w:r>
                      <w:r>
                        <w:t>each year,</w:t>
                      </w:r>
                      <w:r>
                        <w:rPr>
                          <w:spacing w:val="-2"/>
                        </w:rPr>
                        <w:t xml:space="preserve"> </w:t>
                      </w:r>
                      <w:r>
                        <w:t xml:space="preserve">the </w:t>
                      </w:r>
                      <w:proofErr w:type="spellStart"/>
                      <w:r>
                        <w:t>CoE</w:t>
                      </w:r>
                      <w:proofErr w:type="spellEnd"/>
                      <w:r>
                        <w:t xml:space="preserve"> will provide reports on the evaluation of</w:t>
                      </w:r>
                      <w:r>
                        <w:rPr>
                          <w:spacing w:val="-2"/>
                        </w:rPr>
                        <w:t xml:space="preserve"> </w:t>
                      </w:r>
                      <w:r>
                        <w:t>any</w:t>
                      </w:r>
                      <w:r>
                        <w:rPr>
                          <w:spacing w:val="-2"/>
                        </w:rPr>
                        <w:t xml:space="preserve"> </w:t>
                      </w:r>
                      <w:r>
                        <w:t xml:space="preserve">initiatives that have been piloted, are being delivered, or implemented across the </w:t>
                      </w:r>
                      <w:r w:rsidR="00030895">
                        <w:t>NTN</w:t>
                      </w:r>
                      <w:r>
                        <w:t>.</w:t>
                      </w:r>
                    </w:p>
                    <w:p w14:paraId="2E18E323" w14:textId="77777777" w:rsidR="006A56BD" w:rsidRDefault="006A56BD">
                      <w:pPr>
                        <w:pStyle w:val="BodyText"/>
                        <w:ind w:left="103" w:right="295"/>
                        <w:jc w:val="both"/>
                      </w:pPr>
                    </w:p>
                    <w:p w14:paraId="36FE6CA9" w14:textId="6B5B715D" w:rsidR="00EA3DC1" w:rsidRDefault="003D5371">
                      <w:pPr>
                        <w:pStyle w:val="BodyText"/>
                        <w:ind w:left="103" w:right="295"/>
                        <w:jc w:val="both"/>
                      </w:pPr>
                      <w:r>
                        <w:t>An</w:t>
                      </w:r>
                      <w:r>
                        <w:rPr>
                          <w:spacing w:val="-2"/>
                        </w:rPr>
                        <w:t xml:space="preserve"> </w:t>
                      </w:r>
                      <w:r>
                        <w:t>Evaluation</w:t>
                      </w:r>
                      <w:r>
                        <w:rPr>
                          <w:spacing w:val="-2"/>
                        </w:rPr>
                        <w:t xml:space="preserve"> </w:t>
                      </w:r>
                      <w:r>
                        <w:t>Report</w:t>
                      </w:r>
                      <w:r>
                        <w:rPr>
                          <w:spacing w:val="-2"/>
                        </w:rPr>
                        <w:t xml:space="preserve"> </w:t>
                      </w:r>
                      <w:r>
                        <w:t>on</w:t>
                      </w:r>
                      <w:r>
                        <w:rPr>
                          <w:spacing w:val="-2"/>
                        </w:rPr>
                        <w:t xml:space="preserve"> </w:t>
                      </w:r>
                      <w:r>
                        <w:t>the</w:t>
                      </w:r>
                      <w:r>
                        <w:rPr>
                          <w:spacing w:val="-2"/>
                        </w:rPr>
                        <w:t xml:space="preserve"> </w:t>
                      </w:r>
                      <w:r>
                        <w:t>National</w:t>
                      </w:r>
                      <w:r>
                        <w:rPr>
                          <w:spacing w:val="-4"/>
                        </w:rPr>
                        <w:t xml:space="preserve"> </w:t>
                      </w:r>
                      <w:r>
                        <w:t>Security</w:t>
                      </w:r>
                      <w:r>
                        <w:rPr>
                          <w:spacing w:val="-4"/>
                        </w:rPr>
                        <w:t xml:space="preserve"> </w:t>
                      </w:r>
                      <w:r>
                        <w:t>TAFE</w:t>
                      </w:r>
                      <w:r>
                        <w:rPr>
                          <w:spacing w:val="-3"/>
                        </w:rPr>
                        <w:t xml:space="preserve"> </w:t>
                      </w:r>
                      <w:proofErr w:type="spellStart"/>
                      <w:r>
                        <w:t>CoE</w:t>
                      </w:r>
                      <w:proofErr w:type="spellEnd"/>
                      <w:r>
                        <w:rPr>
                          <w:spacing w:val="-3"/>
                        </w:rPr>
                        <w:t xml:space="preserve"> </w:t>
                      </w:r>
                      <w:r>
                        <w:t>will</w:t>
                      </w:r>
                      <w:r>
                        <w:rPr>
                          <w:spacing w:val="-4"/>
                        </w:rPr>
                        <w:t xml:space="preserve"> </w:t>
                      </w:r>
                      <w:r>
                        <w:t>be</w:t>
                      </w:r>
                      <w:r>
                        <w:rPr>
                          <w:spacing w:val="-2"/>
                        </w:rPr>
                        <w:t xml:space="preserve"> </w:t>
                      </w:r>
                      <w:r>
                        <w:t>provided</w:t>
                      </w:r>
                      <w:r>
                        <w:rPr>
                          <w:spacing w:val="-4"/>
                        </w:rPr>
                        <w:t xml:space="preserve"> </w:t>
                      </w:r>
                      <w:r>
                        <w:t>by</w:t>
                      </w:r>
                      <w:r>
                        <w:rPr>
                          <w:spacing w:val="-1"/>
                        </w:rPr>
                        <w:t xml:space="preserve"> </w:t>
                      </w:r>
                      <w:r>
                        <w:t>31</w:t>
                      </w:r>
                      <w:r>
                        <w:rPr>
                          <w:spacing w:val="-4"/>
                        </w:rPr>
                        <w:t xml:space="preserve"> </w:t>
                      </w:r>
                      <w:r>
                        <w:t>March</w:t>
                      </w:r>
                      <w:r>
                        <w:rPr>
                          <w:spacing w:val="-4"/>
                        </w:rPr>
                        <w:t xml:space="preserve"> </w:t>
                      </w:r>
                      <w:r>
                        <w:t>2028</w:t>
                      </w:r>
                      <w:r>
                        <w:rPr>
                          <w:spacing w:val="-4"/>
                        </w:rPr>
                        <w:t xml:space="preserve"> </w:t>
                      </w:r>
                      <w:r>
                        <w:t>and will report against the Performance Indicators and other relevant stakeholder feedback.</w:t>
                      </w:r>
                    </w:p>
                  </w:txbxContent>
                </v:textbox>
                <w10:wrap type="topAndBottom" anchorx="page"/>
              </v:shape>
            </w:pict>
          </mc:Fallback>
        </mc:AlternateContent>
      </w:r>
      <w:r>
        <w:rPr>
          <w:b/>
        </w:rPr>
        <w:t>Evaluation</w:t>
      </w:r>
      <w:r>
        <w:rPr>
          <w:b/>
          <w:spacing w:val="-6"/>
        </w:rPr>
        <w:t xml:space="preserve"> </w:t>
      </w:r>
      <w:r>
        <w:rPr>
          <w:b/>
          <w:spacing w:val="-2"/>
        </w:rPr>
        <w:t>arrangements</w:t>
      </w:r>
    </w:p>
    <w:p w14:paraId="12ED940D" w14:textId="77777777" w:rsidR="00EA3DC1" w:rsidRDefault="00EA3DC1">
      <w:pPr>
        <w:sectPr w:rsidR="00EA3DC1">
          <w:headerReference w:type="even" r:id="rId13"/>
          <w:headerReference w:type="default" r:id="rId14"/>
          <w:footerReference w:type="even" r:id="rId15"/>
          <w:headerReference w:type="first" r:id="rId16"/>
          <w:footerReference w:type="first" r:id="rId17"/>
          <w:pgSz w:w="11910" w:h="16840"/>
          <w:pgMar w:top="940" w:right="1140" w:bottom="1180" w:left="1020" w:header="0" w:footer="992" w:gutter="0"/>
          <w:cols w:space="720"/>
        </w:sectPr>
      </w:pPr>
    </w:p>
    <w:p w14:paraId="3F556BD9" w14:textId="44B6BCF8" w:rsidR="00EA3DC1" w:rsidRDefault="003D5371">
      <w:pPr>
        <w:pStyle w:val="Heading1"/>
        <w:spacing w:before="93"/>
        <w:ind w:left="140"/>
      </w:pPr>
      <w:r>
        <w:rPr>
          <w:color w:val="970033"/>
          <w:spacing w:val="-2"/>
        </w:rPr>
        <w:lastRenderedPageBreak/>
        <w:t>MILESTONES</w:t>
      </w:r>
      <w:r>
        <w:rPr>
          <w:color w:val="970033"/>
          <w:spacing w:val="-11"/>
        </w:rPr>
        <w:t xml:space="preserve"> </w:t>
      </w:r>
      <w:r>
        <w:rPr>
          <w:color w:val="970033"/>
          <w:spacing w:val="-2"/>
        </w:rPr>
        <w:t>AND</w:t>
      </w:r>
      <w:r>
        <w:rPr>
          <w:color w:val="970033"/>
          <w:spacing w:val="-8"/>
        </w:rPr>
        <w:t xml:space="preserve"> </w:t>
      </w:r>
      <w:r>
        <w:rPr>
          <w:color w:val="970033"/>
          <w:spacing w:val="-2"/>
        </w:rPr>
        <w:t>PAYMENTS</w:t>
      </w:r>
      <w:r>
        <w:rPr>
          <w:color w:val="970033"/>
          <w:spacing w:val="-1"/>
        </w:rPr>
        <w:t xml:space="preserve"> </w:t>
      </w:r>
      <w:r>
        <w:rPr>
          <w:color w:val="970033"/>
          <w:spacing w:val="-2"/>
        </w:rPr>
        <w:t>–</w:t>
      </w:r>
      <w:r>
        <w:rPr>
          <w:color w:val="970033"/>
          <w:spacing w:val="-14"/>
        </w:rPr>
        <w:t xml:space="preserve"> </w:t>
      </w:r>
      <w:r>
        <w:rPr>
          <w:color w:val="970033"/>
          <w:spacing w:val="-2"/>
        </w:rPr>
        <w:t>TAFE</w:t>
      </w:r>
      <w:r>
        <w:rPr>
          <w:color w:val="970033"/>
          <w:spacing w:val="-10"/>
        </w:rPr>
        <w:t xml:space="preserve"> </w:t>
      </w:r>
      <w:r>
        <w:rPr>
          <w:color w:val="970033"/>
          <w:spacing w:val="-2"/>
        </w:rPr>
        <w:t>CENTRES</w:t>
      </w:r>
      <w:r>
        <w:rPr>
          <w:color w:val="970033"/>
          <w:spacing w:val="-10"/>
        </w:rPr>
        <w:t xml:space="preserve"> </w:t>
      </w:r>
      <w:r>
        <w:rPr>
          <w:color w:val="970033"/>
          <w:spacing w:val="-2"/>
        </w:rPr>
        <w:t>OF</w:t>
      </w:r>
      <w:r>
        <w:rPr>
          <w:color w:val="970033"/>
          <w:spacing w:val="-1"/>
        </w:rPr>
        <w:t xml:space="preserve"> </w:t>
      </w:r>
      <w:r>
        <w:rPr>
          <w:color w:val="970033"/>
          <w:spacing w:val="-2"/>
        </w:rPr>
        <w:t>EXCELLENCE</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4961"/>
        <w:gridCol w:w="2552"/>
        <w:gridCol w:w="1984"/>
      </w:tblGrid>
      <w:tr w:rsidR="00EA3DC1" w14:paraId="25BB71B4" w14:textId="77777777" w:rsidTr="00B43994">
        <w:trPr>
          <w:trHeight w:val="738"/>
        </w:trPr>
        <w:tc>
          <w:tcPr>
            <w:tcW w:w="5104" w:type="dxa"/>
          </w:tcPr>
          <w:p w14:paraId="4B17355B" w14:textId="77777777" w:rsidR="00EA3DC1" w:rsidRDefault="003D5371">
            <w:pPr>
              <w:pStyle w:val="TableParagraph"/>
              <w:spacing w:line="268" w:lineRule="exact"/>
              <w:rPr>
                <w:b/>
              </w:rPr>
            </w:pPr>
            <w:r>
              <w:rPr>
                <w:b/>
                <w:spacing w:val="-2"/>
              </w:rPr>
              <w:t>Milestone</w:t>
            </w:r>
          </w:p>
        </w:tc>
        <w:tc>
          <w:tcPr>
            <w:tcW w:w="4961" w:type="dxa"/>
          </w:tcPr>
          <w:p w14:paraId="5466AF83" w14:textId="77777777" w:rsidR="00EA3DC1" w:rsidRDefault="003D5371">
            <w:pPr>
              <w:pStyle w:val="TableParagraph"/>
              <w:spacing w:line="268" w:lineRule="exact"/>
              <w:ind w:left="108"/>
              <w:rPr>
                <w:b/>
              </w:rPr>
            </w:pPr>
            <w:r>
              <w:rPr>
                <w:b/>
                <w:spacing w:val="-2"/>
              </w:rPr>
              <w:t>Evidence</w:t>
            </w:r>
          </w:p>
        </w:tc>
        <w:tc>
          <w:tcPr>
            <w:tcW w:w="2552" w:type="dxa"/>
          </w:tcPr>
          <w:p w14:paraId="02680B10" w14:textId="77777777" w:rsidR="00EA3DC1" w:rsidRDefault="003D5371">
            <w:pPr>
              <w:pStyle w:val="TableParagraph"/>
              <w:spacing w:line="268" w:lineRule="exact"/>
              <w:ind w:left="108"/>
              <w:rPr>
                <w:b/>
              </w:rPr>
            </w:pPr>
            <w:r>
              <w:rPr>
                <w:b/>
                <w:spacing w:val="-2"/>
              </w:rPr>
              <w:t>Payment</w:t>
            </w:r>
            <w:r>
              <w:rPr>
                <w:b/>
                <w:spacing w:val="-10"/>
              </w:rPr>
              <w:t xml:space="preserve"> </w:t>
            </w:r>
            <w:r>
              <w:rPr>
                <w:b/>
                <w:spacing w:val="-2"/>
              </w:rPr>
              <w:t>Value</w:t>
            </w:r>
            <w:r>
              <w:rPr>
                <w:b/>
              </w:rPr>
              <w:t xml:space="preserve"> </w:t>
            </w:r>
            <w:r>
              <w:rPr>
                <w:b/>
                <w:spacing w:val="-2"/>
              </w:rPr>
              <w:t>Up</w:t>
            </w:r>
            <w:r>
              <w:rPr>
                <w:b/>
                <w:spacing w:val="-10"/>
              </w:rPr>
              <w:t xml:space="preserve"> </w:t>
            </w:r>
            <w:r>
              <w:rPr>
                <w:b/>
                <w:spacing w:val="-5"/>
              </w:rPr>
              <w:t>To</w:t>
            </w:r>
          </w:p>
          <w:p w14:paraId="6C7D0973" w14:textId="77777777" w:rsidR="00EA3DC1" w:rsidRDefault="003D5371">
            <w:pPr>
              <w:pStyle w:val="TableParagraph"/>
              <w:spacing w:before="22"/>
              <w:ind w:left="108"/>
              <w:rPr>
                <w:b/>
              </w:rPr>
            </w:pPr>
            <w:r>
              <w:rPr>
                <w:b/>
                <w:spacing w:val="-2"/>
              </w:rPr>
              <w:t>(Commonwealth</w:t>
            </w:r>
            <w:r>
              <w:rPr>
                <w:b/>
                <w:spacing w:val="9"/>
              </w:rPr>
              <w:t xml:space="preserve"> </w:t>
            </w:r>
            <w:r>
              <w:rPr>
                <w:b/>
                <w:spacing w:val="-2"/>
              </w:rPr>
              <w:t>funded)</w:t>
            </w:r>
          </w:p>
        </w:tc>
        <w:tc>
          <w:tcPr>
            <w:tcW w:w="1984" w:type="dxa"/>
          </w:tcPr>
          <w:p w14:paraId="13E07A2B" w14:textId="77777777" w:rsidR="00EA3DC1" w:rsidRDefault="003D5371">
            <w:pPr>
              <w:pStyle w:val="TableParagraph"/>
              <w:spacing w:line="259" w:lineRule="auto"/>
              <w:ind w:left="108"/>
              <w:rPr>
                <w:b/>
              </w:rPr>
            </w:pPr>
            <w:r>
              <w:rPr>
                <w:b/>
                <w:spacing w:val="-2"/>
              </w:rPr>
              <w:t xml:space="preserve">Commonwealth </w:t>
            </w:r>
            <w:r>
              <w:rPr>
                <w:b/>
              </w:rPr>
              <w:t>reporting</w:t>
            </w:r>
            <w:r>
              <w:rPr>
                <w:b/>
                <w:spacing w:val="-6"/>
              </w:rPr>
              <w:t xml:space="preserve"> </w:t>
            </w:r>
            <w:r>
              <w:rPr>
                <w:b/>
                <w:spacing w:val="-2"/>
              </w:rPr>
              <w:t>period</w:t>
            </w:r>
          </w:p>
        </w:tc>
      </w:tr>
      <w:tr w:rsidR="00EA3DC1" w14:paraId="5A0FCE6F" w14:textId="77777777" w:rsidTr="00B43994">
        <w:trPr>
          <w:trHeight w:val="1110"/>
        </w:trPr>
        <w:tc>
          <w:tcPr>
            <w:tcW w:w="5104" w:type="dxa"/>
          </w:tcPr>
          <w:p w14:paraId="2AB2C221" w14:textId="77777777" w:rsidR="00B23E0B" w:rsidRDefault="003D5371" w:rsidP="00B23E0B">
            <w:pPr>
              <w:pStyle w:val="TableParagraph"/>
              <w:spacing w:line="243" w:lineRule="exact"/>
              <w:rPr>
                <w:sz w:val="20"/>
              </w:rPr>
            </w:pPr>
            <w:r>
              <w:rPr>
                <w:spacing w:val="-2"/>
                <w:sz w:val="20"/>
              </w:rPr>
              <w:t>Milestone</w:t>
            </w:r>
            <w:r>
              <w:rPr>
                <w:spacing w:val="7"/>
                <w:sz w:val="20"/>
              </w:rPr>
              <w:t xml:space="preserve"> </w:t>
            </w:r>
            <w:r>
              <w:rPr>
                <w:spacing w:val="-5"/>
                <w:sz w:val="20"/>
              </w:rPr>
              <w:t>1:</w:t>
            </w:r>
          </w:p>
          <w:p w14:paraId="31CBBC60" w14:textId="727C6EC7" w:rsidR="00EA3DC1" w:rsidRDefault="003D5371" w:rsidP="00B23E0B">
            <w:pPr>
              <w:pStyle w:val="TableParagraph"/>
              <w:spacing w:line="243" w:lineRule="exact"/>
              <w:rPr>
                <w:sz w:val="20"/>
              </w:rPr>
            </w:pPr>
            <w:r>
              <w:rPr>
                <w:sz w:val="20"/>
              </w:rPr>
              <w:t>Initial</w:t>
            </w:r>
            <w:r>
              <w:rPr>
                <w:spacing w:val="-8"/>
                <w:sz w:val="20"/>
              </w:rPr>
              <w:t xml:space="preserve"> </w:t>
            </w:r>
            <w:r>
              <w:rPr>
                <w:sz w:val="20"/>
              </w:rPr>
              <w:t>payment</w:t>
            </w:r>
            <w:r>
              <w:rPr>
                <w:spacing w:val="-8"/>
                <w:sz w:val="20"/>
              </w:rPr>
              <w:t xml:space="preserve"> </w:t>
            </w:r>
            <w:r>
              <w:rPr>
                <w:sz w:val="20"/>
              </w:rPr>
              <w:t>on</w:t>
            </w:r>
            <w:r>
              <w:rPr>
                <w:spacing w:val="-8"/>
                <w:sz w:val="20"/>
              </w:rPr>
              <w:t xml:space="preserve"> </w:t>
            </w:r>
            <w:r>
              <w:rPr>
                <w:sz w:val="20"/>
              </w:rPr>
              <w:t>agreement</w:t>
            </w:r>
            <w:r>
              <w:rPr>
                <w:spacing w:val="-6"/>
                <w:sz w:val="20"/>
              </w:rPr>
              <w:t xml:space="preserve"> </w:t>
            </w:r>
            <w:r>
              <w:rPr>
                <w:sz w:val="20"/>
              </w:rPr>
              <w:t>of</w:t>
            </w:r>
            <w:r>
              <w:rPr>
                <w:spacing w:val="-9"/>
                <w:sz w:val="20"/>
              </w:rPr>
              <w:t xml:space="preserve"> </w:t>
            </w:r>
            <w:r>
              <w:rPr>
                <w:sz w:val="20"/>
              </w:rPr>
              <w:t>bilateral</w:t>
            </w:r>
            <w:r>
              <w:rPr>
                <w:spacing w:val="-8"/>
                <w:sz w:val="20"/>
              </w:rPr>
              <w:t xml:space="preserve"> </w:t>
            </w:r>
            <w:r>
              <w:rPr>
                <w:sz w:val="20"/>
              </w:rPr>
              <w:t>implementation</w:t>
            </w:r>
            <w:r>
              <w:rPr>
                <w:spacing w:val="40"/>
                <w:sz w:val="20"/>
              </w:rPr>
              <w:t xml:space="preserve"> </w:t>
            </w:r>
            <w:r>
              <w:rPr>
                <w:spacing w:val="-4"/>
                <w:sz w:val="20"/>
              </w:rPr>
              <w:t>plan</w:t>
            </w:r>
          </w:p>
        </w:tc>
        <w:tc>
          <w:tcPr>
            <w:tcW w:w="4961" w:type="dxa"/>
          </w:tcPr>
          <w:p w14:paraId="7006887D" w14:textId="77777777" w:rsidR="00EA3DC1" w:rsidRDefault="003D5371">
            <w:pPr>
              <w:pStyle w:val="TableParagraph"/>
              <w:spacing w:before="1" w:line="256" w:lineRule="auto"/>
              <w:ind w:left="108" w:right="166"/>
              <w:rPr>
                <w:sz w:val="20"/>
              </w:rPr>
            </w:pPr>
            <w:r>
              <w:rPr>
                <w:sz w:val="20"/>
              </w:rPr>
              <w:t>Bilateral</w:t>
            </w:r>
            <w:r>
              <w:rPr>
                <w:spacing w:val="-10"/>
                <w:sz w:val="20"/>
              </w:rPr>
              <w:t xml:space="preserve"> </w:t>
            </w:r>
            <w:r>
              <w:rPr>
                <w:sz w:val="20"/>
              </w:rPr>
              <w:t>implementation</w:t>
            </w:r>
            <w:r>
              <w:rPr>
                <w:spacing w:val="-11"/>
                <w:sz w:val="20"/>
              </w:rPr>
              <w:t xml:space="preserve"> </w:t>
            </w:r>
            <w:r>
              <w:rPr>
                <w:sz w:val="20"/>
              </w:rPr>
              <w:t>plan</w:t>
            </w:r>
            <w:r>
              <w:rPr>
                <w:spacing w:val="-10"/>
                <w:sz w:val="20"/>
              </w:rPr>
              <w:t xml:space="preserve"> </w:t>
            </w:r>
            <w:r>
              <w:rPr>
                <w:sz w:val="20"/>
              </w:rPr>
              <w:t>agreed</w:t>
            </w:r>
            <w:r>
              <w:rPr>
                <w:spacing w:val="-10"/>
                <w:sz w:val="20"/>
              </w:rPr>
              <w:t xml:space="preserve"> </w:t>
            </w:r>
            <w:r>
              <w:rPr>
                <w:sz w:val="20"/>
              </w:rPr>
              <w:t>with</w:t>
            </w:r>
            <w:r>
              <w:rPr>
                <w:spacing w:val="40"/>
                <w:sz w:val="20"/>
              </w:rPr>
              <w:t xml:space="preserve"> </w:t>
            </w:r>
            <w:r>
              <w:rPr>
                <w:spacing w:val="-2"/>
                <w:sz w:val="20"/>
              </w:rPr>
              <w:t>Commonwealth</w:t>
            </w:r>
          </w:p>
        </w:tc>
        <w:tc>
          <w:tcPr>
            <w:tcW w:w="2552" w:type="dxa"/>
          </w:tcPr>
          <w:p w14:paraId="45AF068A" w14:textId="2864A2F0" w:rsidR="00EA3DC1" w:rsidRPr="00C8581E" w:rsidRDefault="003D5371" w:rsidP="78807A27">
            <w:pPr>
              <w:pStyle w:val="TableParagraph"/>
              <w:spacing w:line="243" w:lineRule="exact"/>
              <w:ind w:left="0" w:right="100"/>
              <w:jc w:val="right"/>
              <w:rPr>
                <w:sz w:val="20"/>
                <w:szCs w:val="20"/>
              </w:rPr>
            </w:pPr>
            <w:r w:rsidRPr="004D37AC">
              <w:rPr>
                <w:spacing w:val="-2"/>
                <w:sz w:val="20"/>
                <w:szCs w:val="20"/>
              </w:rPr>
              <w:t>$1,067,000</w:t>
            </w:r>
          </w:p>
        </w:tc>
        <w:tc>
          <w:tcPr>
            <w:tcW w:w="1984" w:type="dxa"/>
          </w:tcPr>
          <w:p w14:paraId="669AC1F5" w14:textId="3C8AF521" w:rsidR="00EA3DC1" w:rsidRDefault="00BD56A9" w:rsidP="78807A27">
            <w:pPr>
              <w:pStyle w:val="TableParagraph"/>
              <w:spacing w:line="243" w:lineRule="exact"/>
              <w:ind w:left="108"/>
              <w:jc w:val="center"/>
              <w:rPr>
                <w:sz w:val="20"/>
                <w:szCs w:val="20"/>
              </w:rPr>
            </w:pPr>
            <w:r>
              <w:rPr>
                <w:sz w:val="20"/>
                <w:szCs w:val="20"/>
              </w:rPr>
              <w:t>N/A</w:t>
            </w:r>
          </w:p>
        </w:tc>
      </w:tr>
      <w:tr w:rsidR="00EA3DC1" w14:paraId="240E569C" w14:textId="77777777" w:rsidTr="00B43994">
        <w:trPr>
          <w:trHeight w:val="5602"/>
        </w:trPr>
        <w:tc>
          <w:tcPr>
            <w:tcW w:w="5104" w:type="dxa"/>
          </w:tcPr>
          <w:p w14:paraId="476A2D1C" w14:textId="77777777" w:rsidR="00B23E0B" w:rsidRDefault="003D5371" w:rsidP="00B23E0B">
            <w:pPr>
              <w:pStyle w:val="TableParagraph"/>
              <w:spacing w:line="243" w:lineRule="exact"/>
              <w:rPr>
                <w:sz w:val="20"/>
              </w:rPr>
            </w:pPr>
            <w:r>
              <w:rPr>
                <w:spacing w:val="-2"/>
                <w:sz w:val="20"/>
              </w:rPr>
              <w:t>Milestone</w:t>
            </w:r>
            <w:r>
              <w:rPr>
                <w:spacing w:val="7"/>
                <w:sz w:val="20"/>
              </w:rPr>
              <w:t xml:space="preserve"> </w:t>
            </w:r>
            <w:r>
              <w:rPr>
                <w:spacing w:val="-5"/>
                <w:sz w:val="20"/>
              </w:rPr>
              <w:t>2:</w:t>
            </w:r>
          </w:p>
          <w:p w14:paraId="6D4A71E7" w14:textId="5F8333E1" w:rsidR="00EA3DC1" w:rsidRDefault="003D5371" w:rsidP="00B23E0B">
            <w:pPr>
              <w:pStyle w:val="TableParagraph"/>
              <w:spacing w:line="243" w:lineRule="exact"/>
              <w:rPr>
                <w:sz w:val="20"/>
              </w:rPr>
            </w:pPr>
            <w:r>
              <w:rPr>
                <w:sz w:val="20"/>
              </w:rPr>
              <w:t>Commonwealth</w:t>
            </w:r>
            <w:r>
              <w:rPr>
                <w:spacing w:val="-10"/>
                <w:sz w:val="20"/>
              </w:rPr>
              <w:t xml:space="preserve"> </w:t>
            </w:r>
            <w:r>
              <w:rPr>
                <w:sz w:val="20"/>
              </w:rPr>
              <w:t>acceptance</w:t>
            </w:r>
            <w:r>
              <w:rPr>
                <w:spacing w:val="-11"/>
                <w:sz w:val="20"/>
              </w:rPr>
              <w:t xml:space="preserve"> </w:t>
            </w:r>
            <w:r>
              <w:rPr>
                <w:sz w:val="20"/>
              </w:rPr>
              <w:t>that</w:t>
            </w:r>
            <w:r>
              <w:rPr>
                <w:spacing w:val="-10"/>
                <w:sz w:val="20"/>
              </w:rPr>
              <w:t xml:space="preserve"> </w:t>
            </w:r>
            <w:r>
              <w:rPr>
                <w:sz w:val="20"/>
              </w:rPr>
              <w:t>South</w:t>
            </w:r>
            <w:r>
              <w:rPr>
                <w:spacing w:val="-10"/>
                <w:sz w:val="20"/>
              </w:rPr>
              <w:t xml:space="preserve"> </w:t>
            </w:r>
            <w:r>
              <w:rPr>
                <w:sz w:val="20"/>
              </w:rPr>
              <w:t>Australia</w:t>
            </w:r>
            <w:r>
              <w:rPr>
                <w:spacing w:val="-10"/>
                <w:sz w:val="20"/>
              </w:rPr>
              <w:t xml:space="preserve"> </w:t>
            </w:r>
            <w:r>
              <w:rPr>
                <w:sz w:val="20"/>
              </w:rPr>
              <w:t>has</w:t>
            </w:r>
            <w:r>
              <w:rPr>
                <w:spacing w:val="40"/>
                <w:sz w:val="20"/>
              </w:rPr>
              <w:t xml:space="preserve"> </w:t>
            </w:r>
            <w:r>
              <w:rPr>
                <w:sz w:val="20"/>
              </w:rPr>
              <w:t>established the National Security TAFE Centre of</w:t>
            </w:r>
          </w:p>
          <w:p w14:paraId="5C00A905" w14:textId="77777777" w:rsidR="00EA3DC1" w:rsidRDefault="003D5371">
            <w:pPr>
              <w:pStyle w:val="TableParagraph"/>
              <w:spacing w:before="1"/>
              <w:rPr>
                <w:sz w:val="20"/>
              </w:rPr>
            </w:pPr>
            <w:r>
              <w:rPr>
                <w:sz w:val="20"/>
              </w:rPr>
              <w:t>Excellence,</w:t>
            </w:r>
            <w:r>
              <w:rPr>
                <w:spacing w:val="-8"/>
                <w:sz w:val="20"/>
              </w:rPr>
              <w:t xml:space="preserve"> </w:t>
            </w:r>
            <w:r>
              <w:rPr>
                <w:sz w:val="20"/>
              </w:rPr>
              <w:t>to</w:t>
            </w:r>
            <w:r>
              <w:rPr>
                <w:spacing w:val="-7"/>
                <w:sz w:val="20"/>
              </w:rPr>
              <w:t xml:space="preserve"> </w:t>
            </w:r>
            <w:r>
              <w:rPr>
                <w:sz w:val="20"/>
              </w:rPr>
              <w:t>be</w:t>
            </w:r>
            <w:r>
              <w:rPr>
                <w:spacing w:val="-8"/>
                <w:sz w:val="20"/>
              </w:rPr>
              <w:t xml:space="preserve"> </w:t>
            </w:r>
            <w:r>
              <w:rPr>
                <w:sz w:val="20"/>
              </w:rPr>
              <w:t>demonstrated</w:t>
            </w:r>
            <w:r>
              <w:rPr>
                <w:spacing w:val="-8"/>
                <w:sz w:val="20"/>
              </w:rPr>
              <w:t xml:space="preserve"> </w:t>
            </w:r>
            <w:r>
              <w:rPr>
                <w:spacing w:val="-5"/>
                <w:sz w:val="20"/>
              </w:rPr>
              <w:t>by:</w:t>
            </w:r>
          </w:p>
          <w:p w14:paraId="206119A2" w14:textId="77777777" w:rsidR="00EA3DC1" w:rsidRDefault="003D5371">
            <w:pPr>
              <w:pStyle w:val="TableParagraph"/>
              <w:numPr>
                <w:ilvl w:val="0"/>
                <w:numId w:val="22"/>
              </w:numPr>
              <w:tabs>
                <w:tab w:val="left" w:pos="413"/>
                <w:tab w:val="left" w:pos="415"/>
              </w:tabs>
              <w:spacing w:before="182" w:line="259" w:lineRule="auto"/>
              <w:ind w:right="345"/>
              <w:rPr>
                <w:rFonts w:ascii="Symbol" w:hAnsi="Symbol"/>
                <w:sz w:val="20"/>
              </w:rPr>
            </w:pPr>
            <w:r>
              <w:rPr>
                <w:sz w:val="20"/>
              </w:rPr>
              <w:t>development of an Activity Plan for the National</w:t>
            </w:r>
            <w:r>
              <w:rPr>
                <w:spacing w:val="40"/>
                <w:sz w:val="20"/>
              </w:rPr>
              <w:t xml:space="preserve"> </w:t>
            </w:r>
            <w:r>
              <w:rPr>
                <w:sz w:val="20"/>
              </w:rPr>
              <w:t>Security TAFE Centre of Excellence that specifies</w:t>
            </w:r>
            <w:r>
              <w:rPr>
                <w:spacing w:val="40"/>
                <w:sz w:val="20"/>
              </w:rPr>
              <w:t xml:space="preserve"> </w:t>
            </w:r>
            <w:r>
              <w:rPr>
                <w:sz w:val="20"/>
              </w:rPr>
              <w:t>deliverables</w:t>
            </w:r>
            <w:r>
              <w:rPr>
                <w:spacing w:val="-4"/>
                <w:sz w:val="20"/>
              </w:rPr>
              <w:t xml:space="preserve"> </w:t>
            </w:r>
            <w:r>
              <w:rPr>
                <w:sz w:val="20"/>
              </w:rPr>
              <w:t>to</w:t>
            </w:r>
            <w:r>
              <w:rPr>
                <w:spacing w:val="-5"/>
                <w:sz w:val="20"/>
              </w:rPr>
              <w:t xml:space="preserve"> </w:t>
            </w:r>
            <w:r>
              <w:rPr>
                <w:sz w:val="20"/>
              </w:rPr>
              <w:t>be</w:t>
            </w:r>
            <w:r>
              <w:rPr>
                <w:spacing w:val="-6"/>
                <w:sz w:val="20"/>
              </w:rPr>
              <w:t xml:space="preserve"> </w:t>
            </w:r>
            <w:r>
              <w:rPr>
                <w:sz w:val="20"/>
              </w:rPr>
              <w:t>achieved</w:t>
            </w:r>
            <w:r>
              <w:rPr>
                <w:spacing w:val="-3"/>
                <w:sz w:val="20"/>
              </w:rPr>
              <w:t xml:space="preserve"> </w:t>
            </w:r>
            <w:r>
              <w:rPr>
                <w:sz w:val="20"/>
              </w:rPr>
              <w:t>over</w:t>
            </w:r>
            <w:r>
              <w:rPr>
                <w:spacing w:val="-4"/>
                <w:sz w:val="20"/>
              </w:rPr>
              <w:t xml:space="preserve"> </w:t>
            </w:r>
            <w:r>
              <w:rPr>
                <w:sz w:val="20"/>
              </w:rPr>
              <w:t>the</w:t>
            </w:r>
            <w:r>
              <w:rPr>
                <w:spacing w:val="-6"/>
                <w:sz w:val="20"/>
              </w:rPr>
              <w:t xml:space="preserve"> </w:t>
            </w:r>
            <w:r>
              <w:rPr>
                <w:sz w:val="20"/>
              </w:rPr>
              <w:t>life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NSA</w:t>
            </w:r>
            <w:r>
              <w:rPr>
                <w:spacing w:val="40"/>
                <w:sz w:val="20"/>
              </w:rPr>
              <w:t xml:space="preserve"> </w:t>
            </w:r>
            <w:r>
              <w:rPr>
                <w:sz w:val="20"/>
              </w:rPr>
              <w:t>until 31 December 2028</w:t>
            </w:r>
          </w:p>
          <w:p w14:paraId="48211625" w14:textId="77777777" w:rsidR="00EA3DC1" w:rsidRDefault="003D5371">
            <w:pPr>
              <w:pStyle w:val="TableParagraph"/>
              <w:numPr>
                <w:ilvl w:val="0"/>
                <w:numId w:val="22"/>
              </w:numPr>
              <w:tabs>
                <w:tab w:val="left" w:pos="413"/>
              </w:tabs>
              <w:spacing w:line="253" w:lineRule="exact"/>
              <w:ind w:left="413" w:hanging="284"/>
              <w:rPr>
                <w:rFonts w:ascii="Symbol" w:hAnsi="Symbol"/>
                <w:sz w:val="20"/>
              </w:rPr>
            </w:pPr>
            <w:r>
              <w:rPr>
                <w:sz w:val="20"/>
              </w:rPr>
              <w:t>initial</w:t>
            </w:r>
            <w:r>
              <w:rPr>
                <w:spacing w:val="-9"/>
                <w:sz w:val="20"/>
              </w:rPr>
              <w:t xml:space="preserve"> </w:t>
            </w:r>
            <w:r>
              <w:rPr>
                <w:sz w:val="20"/>
              </w:rPr>
              <w:t>stakeholder</w:t>
            </w:r>
            <w:r>
              <w:rPr>
                <w:spacing w:val="-8"/>
                <w:sz w:val="20"/>
              </w:rPr>
              <w:t xml:space="preserve"> </w:t>
            </w:r>
            <w:r>
              <w:rPr>
                <w:sz w:val="20"/>
              </w:rPr>
              <w:t>consultation</w:t>
            </w:r>
            <w:r>
              <w:rPr>
                <w:spacing w:val="-8"/>
                <w:sz w:val="20"/>
              </w:rPr>
              <w:t xml:space="preserve"> </w:t>
            </w:r>
            <w:r>
              <w:rPr>
                <w:sz w:val="20"/>
              </w:rPr>
              <w:t>and</w:t>
            </w:r>
            <w:r>
              <w:rPr>
                <w:spacing w:val="-9"/>
                <w:sz w:val="20"/>
              </w:rPr>
              <w:t xml:space="preserve"> </w:t>
            </w:r>
            <w:r>
              <w:rPr>
                <w:spacing w:val="-2"/>
                <w:sz w:val="20"/>
              </w:rPr>
              <w:t>engagement</w:t>
            </w:r>
          </w:p>
          <w:p w14:paraId="385B6F6B" w14:textId="77777777" w:rsidR="00EA3DC1" w:rsidRDefault="003D5371">
            <w:pPr>
              <w:pStyle w:val="TableParagraph"/>
              <w:numPr>
                <w:ilvl w:val="0"/>
                <w:numId w:val="22"/>
              </w:numPr>
              <w:tabs>
                <w:tab w:val="left" w:pos="413"/>
                <w:tab w:val="left" w:pos="415"/>
              </w:tabs>
              <w:spacing w:before="19" w:line="261" w:lineRule="auto"/>
              <w:ind w:right="128"/>
              <w:rPr>
                <w:rFonts w:ascii="Symbol" w:hAnsi="Symbol"/>
                <w:sz w:val="20"/>
              </w:rPr>
            </w:pPr>
            <w:r>
              <w:rPr>
                <w:sz w:val="20"/>
              </w:rPr>
              <w:t>established</w:t>
            </w:r>
            <w:r>
              <w:rPr>
                <w:spacing w:val="-10"/>
                <w:sz w:val="20"/>
              </w:rPr>
              <w:t xml:space="preserve"> </w:t>
            </w:r>
            <w:r>
              <w:rPr>
                <w:sz w:val="20"/>
              </w:rPr>
              <w:t>governance</w:t>
            </w:r>
            <w:r>
              <w:rPr>
                <w:spacing w:val="-11"/>
                <w:sz w:val="20"/>
              </w:rPr>
              <w:t xml:space="preserve"> </w:t>
            </w:r>
            <w:r>
              <w:rPr>
                <w:sz w:val="20"/>
              </w:rPr>
              <w:t>of</w:t>
            </w:r>
            <w:r>
              <w:rPr>
                <w:spacing w:val="-10"/>
                <w:sz w:val="20"/>
              </w:rPr>
              <w:t xml:space="preserve"> </w:t>
            </w:r>
            <w:r>
              <w:rPr>
                <w:sz w:val="20"/>
              </w:rPr>
              <w:t>the</w:t>
            </w:r>
            <w:r>
              <w:rPr>
                <w:spacing w:val="-10"/>
                <w:sz w:val="20"/>
              </w:rPr>
              <w:t xml:space="preserve"> </w:t>
            </w:r>
            <w:r>
              <w:rPr>
                <w:sz w:val="20"/>
              </w:rPr>
              <w:t>National</w:t>
            </w:r>
            <w:r>
              <w:rPr>
                <w:spacing w:val="-10"/>
                <w:sz w:val="20"/>
              </w:rPr>
              <w:t xml:space="preserve"> </w:t>
            </w:r>
            <w:r>
              <w:rPr>
                <w:sz w:val="20"/>
              </w:rPr>
              <w:t>Security</w:t>
            </w:r>
            <w:r>
              <w:rPr>
                <w:spacing w:val="-12"/>
                <w:sz w:val="20"/>
              </w:rPr>
              <w:t xml:space="preserve"> </w:t>
            </w:r>
            <w:r>
              <w:rPr>
                <w:sz w:val="20"/>
              </w:rPr>
              <w:t>TAFE</w:t>
            </w:r>
            <w:r>
              <w:rPr>
                <w:spacing w:val="40"/>
                <w:sz w:val="20"/>
              </w:rPr>
              <w:t xml:space="preserve"> </w:t>
            </w:r>
            <w:r>
              <w:rPr>
                <w:sz w:val="20"/>
              </w:rPr>
              <w:t>Centre of Excellence, including developing and</w:t>
            </w:r>
          </w:p>
          <w:p w14:paraId="26CE3DE1" w14:textId="77777777" w:rsidR="00EA3DC1" w:rsidRDefault="003D5371">
            <w:pPr>
              <w:pStyle w:val="TableParagraph"/>
              <w:spacing w:line="259" w:lineRule="auto"/>
              <w:ind w:left="415"/>
              <w:rPr>
                <w:sz w:val="20"/>
              </w:rPr>
            </w:pPr>
            <w:r>
              <w:rPr>
                <w:sz w:val="20"/>
              </w:rPr>
              <w:t>executing</w:t>
            </w:r>
            <w:r>
              <w:rPr>
                <w:spacing w:val="-10"/>
                <w:sz w:val="20"/>
              </w:rPr>
              <w:t xml:space="preserve"> </w:t>
            </w:r>
            <w:r>
              <w:rPr>
                <w:sz w:val="20"/>
              </w:rPr>
              <w:t>robust</w:t>
            </w:r>
            <w:r>
              <w:rPr>
                <w:spacing w:val="-11"/>
                <w:sz w:val="20"/>
              </w:rPr>
              <w:t xml:space="preserve"> </w:t>
            </w:r>
            <w:r>
              <w:rPr>
                <w:sz w:val="20"/>
              </w:rPr>
              <w:t>engagement</w:t>
            </w:r>
            <w:r>
              <w:rPr>
                <w:spacing w:val="-10"/>
                <w:sz w:val="20"/>
              </w:rPr>
              <w:t xml:space="preserve"> </w:t>
            </w:r>
            <w:r>
              <w:rPr>
                <w:sz w:val="20"/>
              </w:rPr>
              <w:t>with</w:t>
            </w:r>
            <w:r>
              <w:rPr>
                <w:spacing w:val="-10"/>
                <w:sz w:val="20"/>
              </w:rPr>
              <w:t xml:space="preserve"> </w:t>
            </w:r>
            <w:r>
              <w:rPr>
                <w:sz w:val="20"/>
              </w:rPr>
              <w:t>Australian</w:t>
            </w:r>
            <w:r>
              <w:rPr>
                <w:spacing w:val="40"/>
                <w:sz w:val="20"/>
              </w:rPr>
              <w:t xml:space="preserve"> </w:t>
            </w:r>
            <w:r>
              <w:rPr>
                <w:sz w:val="20"/>
              </w:rPr>
              <w:t>Government and policing agencies</w:t>
            </w:r>
          </w:p>
          <w:p w14:paraId="5128AAB1" w14:textId="77777777" w:rsidR="00EA3DC1" w:rsidRDefault="003D5371">
            <w:pPr>
              <w:pStyle w:val="TableParagraph"/>
              <w:numPr>
                <w:ilvl w:val="0"/>
                <w:numId w:val="22"/>
              </w:numPr>
              <w:tabs>
                <w:tab w:val="left" w:pos="413"/>
                <w:tab w:val="left" w:pos="415"/>
              </w:tabs>
              <w:spacing w:line="259" w:lineRule="auto"/>
              <w:ind w:right="733"/>
              <w:rPr>
                <w:rFonts w:ascii="Symbol" w:hAnsi="Symbol"/>
                <w:sz w:val="20"/>
              </w:rPr>
            </w:pPr>
            <w:r>
              <w:rPr>
                <w:sz w:val="20"/>
              </w:rPr>
              <w:t>commenced</w:t>
            </w:r>
            <w:r>
              <w:rPr>
                <w:spacing w:val="-10"/>
                <w:sz w:val="20"/>
              </w:rPr>
              <w:t xml:space="preserve"> </w:t>
            </w:r>
            <w:r>
              <w:rPr>
                <w:sz w:val="20"/>
              </w:rPr>
              <w:t>national</w:t>
            </w:r>
            <w:r>
              <w:rPr>
                <w:spacing w:val="-11"/>
                <w:sz w:val="20"/>
              </w:rPr>
              <w:t xml:space="preserve"> </w:t>
            </w:r>
            <w:r>
              <w:rPr>
                <w:sz w:val="20"/>
              </w:rPr>
              <w:t>security</w:t>
            </w:r>
            <w:r>
              <w:rPr>
                <w:spacing w:val="-9"/>
                <w:sz w:val="20"/>
              </w:rPr>
              <w:t xml:space="preserve"> </w:t>
            </w:r>
            <w:r>
              <w:rPr>
                <w:sz w:val="20"/>
              </w:rPr>
              <w:t>and</w:t>
            </w:r>
            <w:r>
              <w:rPr>
                <w:spacing w:val="-10"/>
                <w:sz w:val="20"/>
              </w:rPr>
              <w:t xml:space="preserve"> </w:t>
            </w:r>
            <w:r>
              <w:rPr>
                <w:sz w:val="20"/>
              </w:rPr>
              <w:t>information</w:t>
            </w:r>
            <w:r>
              <w:rPr>
                <w:spacing w:val="40"/>
                <w:sz w:val="20"/>
              </w:rPr>
              <w:t xml:space="preserve"> </w:t>
            </w:r>
            <w:r>
              <w:rPr>
                <w:sz w:val="20"/>
              </w:rPr>
              <w:t>security mindset training development</w:t>
            </w:r>
          </w:p>
          <w:p w14:paraId="20292CDB" w14:textId="77777777" w:rsidR="00EA3DC1" w:rsidRDefault="003D5371">
            <w:pPr>
              <w:pStyle w:val="TableParagraph"/>
              <w:numPr>
                <w:ilvl w:val="0"/>
                <w:numId w:val="22"/>
              </w:numPr>
              <w:tabs>
                <w:tab w:val="left" w:pos="415"/>
              </w:tabs>
              <w:spacing w:line="256" w:lineRule="auto"/>
              <w:ind w:right="539"/>
              <w:rPr>
                <w:rFonts w:ascii="Symbol" w:hAnsi="Symbol"/>
              </w:rPr>
            </w:pPr>
            <w:r>
              <w:rPr>
                <w:sz w:val="20"/>
              </w:rPr>
              <w:t>commenced applied research planning, training</w:t>
            </w:r>
            <w:r>
              <w:rPr>
                <w:spacing w:val="40"/>
                <w:sz w:val="20"/>
              </w:rPr>
              <w:t xml:space="preserve"> </w:t>
            </w:r>
            <w:r>
              <w:rPr>
                <w:sz w:val="20"/>
              </w:rPr>
              <w:t>needs</w:t>
            </w:r>
            <w:r>
              <w:rPr>
                <w:spacing w:val="-8"/>
                <w:sz w:val="20"/>
              </w:rPr>
              <w:t xml:space="preserve"> </w:t>
            </w:r>
            <w:r>
              <w:rPr>
                <w:sz w:val="20"/>
              </w:rPr>
              <w:t>analysis</w:t>
            </w:r>
            <w:r>
              <w:rPr>
                <w:spacing w:val="-8"/>
                <w:sz w:val="20"/>
              </w:rPr>
              <w:t xml:space="preserve"> </w:t>
            </w:r>
            <w:r>
              <w:rPr>
                <w:sz w:val="20"/>
              </w:rPr>
              <w:t>and</w:t>
            </w:r>
            <w:r>
              <w:rPr>
                <w:spacing w:val="-10"/>
                <w:sz w:val="20"/>
              </w:rPr>
              <w:t xml:space="preserve"> </w:t>
            </w:r>
            <w:r>
              <w:rPr>
                <w:sz w:val="20"/>
              </w:rPr>
              <w:t>curriculum</w:t>
            </w:r>
            <w:r>
              <w:rPr>
                <w:spacing w:val="-7"/>
                <w:sz w:val="20"/>
              </w:rPr>
              <w:t xml:space="preserve"> </w:t>
            </w:r>
            <w:r>
              <w:rPr>
                <w:sz w:val="20"/>
              </w:rPr>
              <w:t>development,</w:t>
            </w:r>
            <w:r>
              <w:rPr>
                <w:spacing w:val="-9"/>
                <w:sz w:val="20"/>
              </w:rPr>
              <w:t xml:space="preserve"> </w:t>
            </w:r>
            <w:r>
              <w:rPr>
                <w:sz w:val="20"/>
              </w:rPr>
              <w:t>and</w:t>
            </w:r>
          </w:p>
          <w:p w14:paraId="66AA9E41" w14:textId="77777777" w:rsidR="00EA3DC1" w:rsidRDefault="003D5371">
            <w:pPr>
              <w:pStyle w:val="TableParagraph"/>
              <w:numPr>
                <w:ilvl w:val="0"/>
                <w:numId w:val="22"/>
              </w:numPr>
              <w:tabs>
                <w:tab w:val="left" w:pos="413"/>
                <w:tab w:val="left" w:pos="415"/>
              </w:tabs>
              <w:spacing w:line="259" w:lineRule="auto"/>
              <w:ind w:right="222"/>
              <w:rPr>
                <w:rFonts w:ascii="Symbol" w:hAnsi="Symbol"/>
                <w:sz w:val="20"/>
              </w:rPr>
            </w:pPr>
            <w:r>
              <w:rPr>
                <w:sz w:val="20"/>
              </w:rPr>
              <w:t>commenced</w:t>
            </w:r>
            <w:r>
              <w:rPr>
                <w:spacing w:val="-6"/>
                <w:sz w:val="20"/>
              </w:rPr>
              <w:t xml:space="preserve"> </w:t>
            </w:r>
            <w:r>
              <w:rPr>
                <w:sz w:val="20"/>
              </w:rPr>
              <w:t>preparations</w:t>
            </w:r>
            <w:r>
              <w:rPr>
                <w:spacing w:val="-5"/>
                <w:sz w:val="20"/>
              </w:rPr>
              <w:t xml:space="preserve"> </w:t>
            </w:r>
            <w:r>
              <w:rPr>
                <w:sz w:val="20"/>
              </w:rPr>
              <w:t>for</w:t>
            </w:r>
            <w:r>
              <w:rPr>
                <w:spacing w:val="-2"/>
                <w:sz w:val="20"/>
              </w:rPr>
              <w:t xml:space="preserve"> </w:t>
            </w:r>
            <w:r>
              <w:rPr>
                <w:sz w:val="20"/>
              </w:rPr>
              <w:t>the</w:t>
            </w:r>
            <w:r>
              <w:rPr>
                <w:spacing w:val="-6"/>
                <w:sz w:val="20"/>
              </w:rPr>
              <w:t xml:space="preserve"> </w:t>
            </w:r>
            <w:r>
              <w:rPr>
                <w:sz w:val="20"/>
              </w:rPr>
              <w:t>pilot</w:t>
            </w:r>
            <w:r>
              <w:rPr>
                <w:spacing w:val="-6"/>
                <w:sz w:val="20"/>
              </w:rPr>
              <w:t xml:space="preserve"> </w:t>
            </w:r>
            <w:r>
              <w:rPr>
                <w:sz w:val="20"/>
              </w:rPr>
              <w:t>and</w:t>
            </w:r>
            <w:r>
              <w:rPr>
                <w:spacing w:val="-6"/>
                <w:sz w:val="20"/>
              </w:rPr>
              <w:t xml:space="preserve"> </w:t>
            </w:r>
            <w:r>
              <w:rPr>
                <w:sz w:val="20"/>
              </w:rPr>
              <w:t>roll</w:t>
            </w:r>
            <w:r>
              <w:rPr>
                <w:spacing w:val="-4"/>
                <w:sz w:val="20"/>
              </w:rPr>
              <w:t xml:space="preserve"> </w:t>
            </w:r>
            <w:r>
              <w:rPr>
                <w:sz w:val="20"/>
              </w:rPr>
              <w:t>out</w:t>
            </w:r>
            <w:r>
              <w:rPr>
                <w:spacing w:val="-6"/>
                <w:sz w:val="20"/>
              </w:rPr>
              <w:t xml:space="preserve"> </w:t>
            </w:r>
            <w:r>
              <w:rPr>
                <w:sz w:val="20"/>
              </w:rPr>
              <w:t>of</w:t>
            </w:r>
            <w:r>
              <w:rPr>
                <w:spacing w:val="40"/>
                <w:sz w:val="20"/>
              </w:rPr>
              <w:t xml:space="preserve"> </w:t>
            </w:r>
            <w:r>
              <w:rPr>
                <w:sz w:val="20"/>
              </w:rPr>
              <w:t>new national security training products.</w:t>
            </w:r>
          </w:p>
        </w:tc>
        <w:tc>
          <w:tcPr>
            <w:tcW w:w="4961" w:type="dxa"/>
          </w:tcPr>
          <w:p w14:paraId="3A861581" w14:textId="77777777" w:rsidR="00EA3DC1" w:rsidRDefault="003D5371">
            <w:pPr>
              <w:pStyle w:val="TableParagraph"/>
              <w:spacing w:before="1" w:line="259" w:lineRule="auto"/>
              <w:ind w:left="108"/>
              <w:rPr>
                <w:sz w:val="20"/>
              </w:rPr>
            </w:pPr>
            <w:r>
              <w:rPr>
                <w:sz w:val="20"/>
              </w:rPr>
              <w:t>Report</w:t>
            </w:r>
            <w:r>
              <w:rPr>
                <w:spacing w:val="-10"/>
                <w:sz w:val="20"/>
              </w:rPr>
              <w:t xml:space="preserve"> </w:t>
            </w:r>
            <w:r>
              <w:rPr>
                <w:sz w:val="20"/>
              </w:rPr>
              <w:t>signed</w:t>
            </w:r>
            <w:r>
              <w:rPr>
                <w:spacing w:val="-11"/>
                <w:sz w:val="20"/>
              </w:rPr>
              <w:t xml:space="preserve"> </w:t>
            </w:r>
            <w:r>
              <w:rPr>
                <w:sz w:val="20"/>
              </w:rPr>
              <w:t>by</w:t>
            </w:r>
            <w:r>
              <w:rPr>
                <w:spacing w:val="-10"/>
                <w:sz w:val="20"/>
              </w:rPr>
              <w:t xml:space="preserve"> </w:t>
            </w:r>
            <w:r>
              <w:rPr>
                <w:sz w:val="20"/>
              </w:rPr>
              <w:t>relevant</w:t>
            </w:r>
            <w:r>
              <w:rPr>
                <w:spacing w:val="-10"/>
                <w:sz w:val="20"/>
              </w:rPr>
              <w:t xml:space="preserve"> </w:t>
            </w:r>
            <w:r>
              <w:rPr>
                <w:sz w:val="20"/>
              </w:rPr>
              <w:t>South</w:t>
            </w:r>
            <w:r>
              <w:rPr>
                <w:spacing w:val="-10"/>
                <w:sz w:val="20"/>
              </w:rPr>
              <w:t xml:space="preserve"> </w:t>
            </w:r>
            <w:r>
              <w:rPr>
                <w:sz w:val="20"/>
              </w:rPr>
              <w:t>Australian</w:t>
            </w:r>
            <w:r>
              <w:rPr>
                <w:spacing w:val="-8"/>
                <w:sz w:val="20"/>
              </w:rPr>
              <w:t xml:space="preserve"> </w:t>
            </w:r>
            <w:r>
              <w:rPr>
                <w:sz w:val="20"/>
              </w:rPr>
              <w:t>Senior</w:t>
            </w:r>
            <w:r>
              <w:rPr>
                <w:spacing w:val="-10"/>
                <w:sz w:val="20"/>
              </w:rPr>
              <w:t xml:space="preserve"> </w:t>
            </w:r>
            <w:r>
              <w:rPr>
                <w:sz w:val="20"/>
              </w:rPr>
              <w:t>Skills</w:t>
            </w:r>
            <w:r>
              <w:rPr>
                <w:spacing w:val="40"/>
                <w:sz w:val="20"/>
              </w:rPr>
              <w:t xml:space="preserve"> </w:t>
            </w:r>
            <w:r>
              <w:rPr>
                <w:sz w:val="20"/>
              </w:rPr>
              <w:t>Official that provides an update on progress of and / or</w:t>
            </w:r>
            <w:r>
              <w:rPr>
                <w:spacing w:val="40"/>
                <w:sz w:val="20"/>
              </w:rPr>
              <w:t xml:space="preserve"> </w:t>
            </w:r>
            <w:r>
              <w:rPr>
                <w:spacing w:val="-2"/>
                <w:sz w:val="20"/>
              </w:rPr>
              <w:t>attaches:</w:t>
            </w:r>
          </w:p>
          <w:p w14:paraId="44F3D34D" w14:textId="77777777" w:rsidR="00EA3DC1" w:rsidRDefault="003D5371">
            <w:pPr>
              <w:pStyle w:val="TableParagraph"/>
              <w:numPr>
                <w:ilvl w:val="0"/>
                <w:numId w:val="21"/>
              </w:numPr>
              <w:tabs>
                <w:tab w:val="left" w:pos="495"/>
              </w:tabs>
              <w:spacing w:before="159"/>
              <w:ind w:left="495" w:hanging="282"/>
              <w:rPr>
                <w:sz w:val="20"/>
              </w:rPr>
            </w:pPr>
            <w:r>
              <w:rPr>
                <w:sz w:val="20"/>
              </w:rPr>
              <w:t>the</w:t>
            </w:r>
            <w:r>
              <w:rPr>
                <w:spacing w:val="-10"/>
                <w:sz w:val="20"/>
              </w:rPr>
              <w:t xml:space="preserve"> </w:t>
            </w:r>
            <w:r>
              <w:rPr>
                <w:sz w:val="20"/>
              </w:rPr>
              <w:t>Activity</w:t>
            </w:r>
            <w:r>
              <w:rPr>
                <w:spacing w:val="-10"/>
                <w:sz w:val="20"/>
              </w:rPr>
              <w:t xml:space="preserve"> </w:t>
            </w:r>
            <w:r>
              <w:rPr>
                <w:sz w:val="20"/>
              </w:rPr>
              <w:t>Plan</w:t>
            </w:r>
            <w:r>
              <w:rPr>
                <w:spacing w:val="-5"/>
                <w:sz w:val="20"/>
              </w:rPr>
              <w:t xml:space="preserve"> </w:t>
            </w:r>
            <w:r>
              <w:rPr>
                <w:sz w:val="20"/>
              </w:rPr>
              <w:t>(for</w:t>
            </w:r>
            <w:r>
              <w:rPr>
                <w:spacing w:val="-5"/>
                <w:sz w:val="20"/>
              </w:rPr>
              <w:t xml:space="preserve"> </w:t>
            </w:r>
            <w:r>
              <w:rPr>
                <w:sz w:val="20"/>
              </w:rPr>
              <w:t>approval</w:t>
            </w:r>
            <w:r>
              <w:rPr>
                <w:spacing w:val="-5"/>
                <w:sz w:val="20"/>
              </w:rPr>
              <w:t xml:space="preserve"> </w:t>
            </w:r>
            <w:r>
              <w:rPr>
                <w:sz w:val="20"/>
              </w:rPr>
              <w:t>by</w:t>
            </w:r>
            <w:r>
              <w:rPr>
                <w:spacing w:val="-4"/>
                <w:sz w:val="20"/>
              </w:rPr>
              <w:t xml:space="preserve"> </w:t>
            </w:r>
            <w:r>
              <w:rPr>
                <w:spacing w:val="-5"/>
                <w:sz w:val="20"/>
              </w:rPr>
              <w:t>the</w:t>
            </w:r>
          </w:p>
          <w:p w14:paraId="58FDF7DB" w14:textId="77777777" w:rsidR="00EA3DC1" w:rsidRDefault="003D5371">
            <w:pPr>
              <w:pStyle w:val="TableParagraph"/>
              <w:spacing w:before="20" w:line="259" w:lineRule="auto"/>
              <w:ind w:left="497"/>
              <w:rPr>
                <w:sz w:val="20"/>
              </w:rPr>
            </w:pPr>
            <w:r>
              <w:rPr>
                <w:sz w:val="20"/>
              </w:rPr>
              <w:t>Commonwealth),</w:t>
            </w:r>
            <w:r>
              <w:rPr>
                <w:spacing w:val="-7"/>
                <w:sz w:val="20"/>
              </w:rPr>
              <w:t xml:space="preserve"> </w:t>
            </w:r>
            <w:r>
              <w:rPr>
                <w:sz w:val="20"/>
              </w:rPr>
              <w:t>outlining</w:t>
            </w:r>
            <w:r>
              <w:rPr>
                <w:spacing w:val="-8"/>
                <w:sz w:val="20"/>
              </w:rPr>
              <w:t xml:space="preserve"> </w:t>
            </w:r>
            <w:r>
              <w:rPr>
                <w:sz w:val="20"/>
              </w:rPr>
              <w:t>core</w:t>
            </w:r>
            <w:r>
              <w:rPr>
                <w:spacing w:val="-8"/>
                <w:sz w:val="20"/>
              </w:rPr>
              <w:t xml:space="preserve"> </w:t>
            </w:r>
            <w:r>
              <w:rPr>
                <w:sz w:val="20"/>
              </w:rPr>
              <w:t>functions</w:t>
            </w:r>
            <w:r>
              <w:rPr>
                <w:spacing w:val="-7"/>
                <w:sz w:val="20"/>
              </w:rPr>
              <w:t xml:space="preserve"> </w:t>
            </w:r>
            <w:r>
              <w:rPr>
                <w:sz w:val="20"/>
              </w:rPr>
              <w:t>to</w:t>
            </w:r>
            <w:r>
              <w:rPr>
                <w:spacing w:val="-8"/>
                <w:sz w:val="20"/>
              </w:rPr>
              <w:t xml:space="preserve"> </w:t>
            </w:r>
            <w:r>
              <w:rPr>
                <w:sz w:val="20"/>
              </w:rPr>
              <w:t>build</w:t>
            </w:r>
            <w:r>
              <w:rPr>
                <w:spacing w:val="-9"/>
                <w:sz w:val="20"/>
              </w:rPr>
              <w:t xml:space="preserve"> </w:t>
            </w:r>
            <w:r>
              <w:rPr>
                <w:sz w:val="20"/>
              </w:rPr>
              <w:t>a</w:t>
            </w:r>
            <w:r>
              <w:rPr>
                <w:spacing w:val="40"/>
                <w:sz w:val="20"/>
              </w:rPr>
              <w:t xml:space="preserve"> </w:t>
            </w:r>
            <w:r>
              <w:rPr>
                <w:sz w:val="20"/>
              </w:rPr>
              <w:t xml:space="preserve">national information security mindset, </w:t>
            </w:r>
            <w:proofErr w:type="gramStart"/>
            <w:r>
              <w:rPr>
                <w:sz w:val="20"/>
              </w:rPr>
              <w:t>undertake</w:t>
            </w:r>
            <w:proofErr w:type="gramEnd"/>
            <w:r>
              <w:rPr>
                <w:spacing w:val="40"/>
                <w:sz w:val="20"/>
              </w:rPr>
              <w:t xml:space="preserve"> </w:t>
            </w:r>
            <w:r>
              <w:rPr>
                <w:sz w:val="20"/>
              </w:rPr>
              <w:t>applied research and analysis for critical</w:t>
            </w:r>
          </w:p>
          <w:p w14:paraId="221A5FF5" w14:textId="77777777" w:rsidR="00EA3DC1" w:rsidRDefault="003D5371">
            <w:pPr>
              <w:pStyle w:val="TableParagraph"/>
              <w:spacing w:before="1" w:line="259" w:lineRule="auto"/>
              <w:ind w:left="497"/>
              <w:rPr>
                <w:sz w:val="20"/>
              </w:rPr>
            </w:pPr>
            <w:r>
              <w:rPr>
                <w:sz w:val="20"/>
              </w:rPr>
              <w:t>technologies,</w:t>
            </w:r>
            <w:r>
              <w:rPr>
                <w:spacing w:val="-10"/>
                <w:sz w:val="20"/>
              </w:rPr>
              <w:t xml:space="preserve"> </w:t>
            </w:r>
            <w:r>
              <w:rPr>
                <w:sz w:val="20"/>
              </w:rPr>
              <w:t>and</w:t>
            </w:r>
            <w:r>
              <w:rPr>
                <w:spacing w:val="-11"/>
                <w:sz w:val="20"/>
              </w:rPr>
              <w:t xml:space="preserve"> </w:t>
            </w:r>
            <w:r>
              <w:rPr>
                <w:sz w:val="20"/>
              </w:rPr>
              <w:t>undertake</w:t>
            </w:r>
            <w:r>
              <w:rPr>
                <w:spacing w:val="-10"/>
                <w:sz w:val="20"/>
              </w:rPr>
              <w:t xml:space="preserve"> </w:t>
            </w:r>
            <w:r>
              <w:rPr>
                <w:sz w:val="20"/>
              </w:rPr>
              <w:t>training</w:t>
            </w:r>
            <w:r>
              <w:rPr>
                <w:spacing w:val="-10"/>
                <w:sz w:val="20"/>
              </w:rPr>
              <w:t xml:space="preserve"> </w:t>
            </w:r>
            <w:r>
              <w:rPr>
                <w:sz w:val="20"/>
              </w:rPr>
              <w:t>product</w:t>
            </w:r>
            <w:r>
              <w:rPr>
                <w:spacing w:val="40"/>
                <w:sz w:val="20"/>
              </w:rPr>
              <w:t xml:space="preserve"> </w:t>
            </w:r>
            <w:r>
              <w:rPr>
                <w:sz w:val="20"/>
              </w:rPr>
              <w:t>development,</w:t>
            </w:r>
            <w:r>
              <w:rPr>
                <w:spacing w:val="-8"/>
                <w:sz w:val="20"/>
              </w:rPr>
              <w:t xml:space="preserve"> </w:t>
            </w:r>
            <w:r>
              <w:rPr>
                <w:sz w:val="20"/>
              </w:rPr>
              <w:t>piloting</w:t>
            </w:r>
            <w:r>
              <w:rPr>
                <w:spacing w:val="-8"/>
                <w:sz w:val="20"/>
              </w:rPr>
              <w:t xml:space="preserve"> </w:t>
            </w:r>
            <w:r>
              <w:rPr>
                <w:sz w:val="20"/>
              </w:rPr>
              <w:t>and</w:t>
            </w:r>
            <w:r>
              <w:rPr>
                <w:spacing w:val="-9"/>
                <w:sz w:val="20"/>
              </w:rPr>
              <w:t xml:space="preserve"> </w:t>
            </w:r>
            <w:r>
              <w:rPr>
                <w:sz w:val="20"/>
              </w:rPr>
              <w:t>delivery</w:t>
            </w:r>
            <w:r>
              <w:rPr>
                <w:spacing w:val="-6"/>
                <w:sz w:val="20"/>
              </w:rPr>
              <w:t xml:space="preserve"> </w:t>
            </w:r>
            <w:r>
              <w:rPr>
                <w:spacing w:val="-2"/>
                <w:sz w:val="20"/>
              </w:rPr>
              <w:t>including:</w:t>
            </w:r>
          </w:p>
          <w:p w14:paraId="68DFF3D9" w14:textId="77777777" w:rsidR="00EA3DC1" w:rsidRDefault="003D5371">
            <w:pPr>
              <w:pStyle w:val="TableParagraph"/>
              <w:numPr>
                <w:ilvl w:val="1"/>
                <w:numId w:val="21"/>
              </w:numPr>
              <w:tabs>
                <w:tab w:val="left" w:pos="828"/>
              </w:tabs>
              <w:spacing w:line="252" w:lineRule="auto"/>
              <w:ind w:right="173"/>
              <w:rPr>
                <w:sz w:val="20"/>
              </w:rPr>
            </w:pPr>
            <w:r>
              <w:rPr>
                <w:sz w:val="20"/>
              </w:rPr>
              <w:t>a</w:t>
            </w:r>
            <w:r>
              <w:rPr>
                <w:spacing w:val="-10"/>
                <w:sz w:val="20"/>
              </w:rPr>
              <w:t xml:space="preserve"> </w:t>
            </w:r>
            <w:r>
              <w:rPr>
                <w:sz w:val="20"/>
              </w:rPr>
              <w:t>Stakeholder</w:t>
            </w:r>
            <w:r>
              <w:rPr>
                <w:spacing w:val="-11"/>
                <w:sz w:val="20"/>
              </w:rPr>
              <w:t xml:space="preserve"> </w:t>
            </w:r>
            <w:r>
              <w:rPr>
                <w:sz w:val="20"/>
              </w:rPr>
              <w:t>Communication</w:t>
            </w:r>
            <w:r>
              <w:rPr>
                <w:spacing w:val="-10"/>
                <w:sz w:val="20"/>
              </w:rPr>
              <w:t xml:space="preserve"> </w:t>
            </w:r>
            <w:r>
              <w:rPr>
                <w:sz w:val="20"/>
              </w:rPr>
              <w:t>and</w:t>
            </w:r>
            <w:r>
              <w:rPr>
                <w:spacing w:val="-10"/>
                <w:sz w:val="20"/>
              </w:rPr>
              <w:t xml:space="preserve"> </w:t>
            </w:r>
            <w:r>
              <w:rPr>
                <w:sz w:val="20"/>
              </w:rPr>
              <w:t>Engagement</w:t>
            </w:r>
            <w:r>
              <w:rPr>
                <w:spacing w:val="40"/>
                <w:sz w:val="20"/>
              </w:rPr>
              <w:t xml:space="preserve"> </w:t>
            </w:r>
            <w:r>
              <w:rPr>
                <w:spacing w:val="-4"/>
                <w:sz w:val="20"/>
              </w:rPr>
              <w:t>plan</w:t>
            </w:r>
          </w:p>
          <w:p w14:paraId="729AAE5C" w14:textId="77777777" w:rsidR="00EA3DC1" w:rsidRDefault="003D5371">
            <w:pPr>
              <w:pStyle w:val="TableParagraph"/>
              <w:numPr>
                <w:ilvl w:val="1"/>
                <w:numId w:val="21"/>
              </w:numPr>
              <w:tabs>
                <w:tab w:val="left" w:pos="828"/>
              </w:tabs>
              <w:spacing w:before="7" w:line="254" w:lineRule="auto"/>
              <w:ind w:right="492"/>
              <w:rPr>
                <w:sz w:val="20"/>
              </w:rPr>
            </w:pPr>
            <w:r>
              <w:rPr>
                <w:sz w:val="20"/>
              </w:rPr>
              <w:t>analysis of outcomes of initial stakeholder</w:t>
            </w:r>
            <w:r>
              <w:rPr>
                <w:spacing w:val="40"/>
                <w:sz w:val="20"/>
              </w:rPr>
              <w:t xml:space="preserve"> </w:t>
            </w:r>
            <w:r>
              <w:rPr>
                <w:sz w:val="20"/>
              </w:rPr>
              <w:t>engagement</w:t>
            </w:r>
            <w:r>
              <w:rPr>
                <w:spacing w:val="-9"/>
                <w:sz w:val="20"/>
              </w:rPr>
              <w:t xml:space="preserve"> </w:t>
            </w:r>
            <w:r>
              <w:rPr>
                <w:sz w:val="20"/>
              </w:rPr>
              <w:t>and</w:t>
            </w:r>
            <w:r>
              <w:rPr>
                <w:spacing w:val="-10"/>
                <w:sz w:val="20"/>
              </w:rPr>
              <w:t xml:space="preserve"> </w:t>
            </w:r>
            <w:r>
              <w:rPr>
                <w:sz w:val="20"/>
              </w:rPr>
              <w:t>evidence</w:t>
            </w:r>
            <w:r>
              <w:rPr>
                <w:spacing w:val="-8"/>
                <w:sz w:val="20"/>
              </w:rPr>
              <w:t xml:space="preserve"> </w:t>
            </w:r>
            <w:r>
              <w:rPr>
                <w:sz w:val="20"/>
              </w:rPr>
              <w:t>of</w:t>
            </w:r>
            <w:r>
              <w:rPr>
                <w:spacing w:val="-8"/>
                <w:sz w:val="20"/>
              </w:rPr>
              <w:t xml:space="preserve"> </w:t>
            </w:r>
            <w:r>
              <w:rPr>
                <w:sz w:val="20"/>
              </w:rPr>
              <w:t>pre-existing</w:t>
            </w:r>
            <w:r>
              <w:rPr>
                <w:spacing w:val="-8"/>
                <w:sz w:val="20"/>
              </w:rPr>
              <w:t xml:space="preserve"> </w:t>
            </w:r>
            <w:r>
              <w:rPr>
                <w:sz w:val="20"/>
              </w:rPr>
              <w:t>or</w:t>
            </w:r>
            <w:r>
              <w:rPr>
                <w:spacing w:val="40"/>
                <w:sz w:val="20"/>
              </w:rPr>
              <w:t xml:space="preserve"> </w:t>
            </w:r>
            <w:r>
              <w:rPr>
                <w:sz w:val="20"/>
              </w:rPr>
              <w:t>emerging</w:t>
            </w:r>
            <w:r>
              <w:rPr>
                <w:spacing w:val="-1"/>
                <w:sz w:val="20"/>
              </w:rPr>
              <w:t xml:space="preserve"> </w:t>
            </w:r>
            <w:r>
              <w:rPr>
                <w:sz w:val="20"/>
              </w:rPr>
              <w:t>partnerships</w:t>
            </w:r>
          </w:p>
          <w:p w14:paraId="331FFA28" w14:textId="77777777" w:rsidR="00EA3DC1" w:rsidRDefault="003D5371">
            <w:pPr>
              <w:pStyle w:val="TableParagraph"/>
              <w:numPr>
                <w:ilvl w:val="1"/>
                <w:numId w:val="21"/>
              </w:numPr>
              <w:tabs>
                <w:tab w:val="left" w:pos="828"/>
              </w:tabs>
              <w:spacing w:before="7" w:line="256" w:lineRule="auto"/>
              <w:ind w:right="496"/>
              <w:rPr>
                <w:sz w:val="20"/>
              </w:rPr>
            </w:pPr>
            <w:r>
              <w:rPr>
                <w:sz w:val="20"/>
              </w:rPr>
              <w:t>Terms</w:t>
            </w:r>
            <w:r>
              <w:rPr>
                <w:spacing w:val="-10"/>
                <w:sz w:val="20"/>
              </w:rPr>
              <w:t xml:space="preserve"> </w:t>
            </w:r>
            <w:r>
              <w:rPr>
                <w:sz w:val="20"/>
              </w:rPr>
              <w:t>of</w:t>
            </w:r>
            <w:r>
              <w:rPr>
                <w:spacing w:val="-10"/>
                <w:sz w:val="20"/>
              </w:rPr>
              <w:t xml:space="preserve"> </w:t>
            </w:r>
            <w:r>
              <w:rPr>
                <w:sz w:val="20"/>
              </w:rPr>
              <w:t>Reference</w:t>
            </w:r>
            <w:r>
              <w:rPr>
                <w:spacing w:val="-9"/>
                <w:sz w:val="20"/>
              </w:rPr>
              <w:t xml:space="preserve"> </w:t>
            </w:r>
            <w:r>
              <w:rPr>
                <w:sz w:val="20"/>
              </w:rPr>
              <w:t>and</w:t>
            </w:r>
            <w:r>
              <w:rPr>
                <w:spacing w:val="-10"/>
                <w:sz w:val="20"/>
              </w:rPr>
              <w:t xml:space="preserve"> </w:t>
            </w:r>
            <w:r>
              <w:rPr>
                <w:sz w:val="20"/>
              </w:rPr>
              <w:t>membership</w:t>
            </w:r>
            <w:r>
              <w:rPr>
                <w:spacing w:val="-8"/>
                <w:sz w:val="20"/>
              </w:rPr>
              <w:t xml:space="preserve"> </w:t>
            </w:r>
            <w:r>
              <w:rPr>
                <w:sz w:val="20"/>
              </w:rPr>
              <w:t>for</w:t>
            </w:r>
            <w:r>
              <w:rPr>
                <w:spacing w:val="-10"/>
                <w:sz w:val="20"/>
              </w:rPr>
              <w:t xml:space="preserve"> </w:t>
            </w:r>
            <w:r>
              <w:rPr>
                <w:sz w:val="20"/>
              </w:rPr>
              <w:t>the</w:t>
            </w:r>
            <w:r>
              <w:rPr>
                <w:spacing w:val="40"/>
                <w:sz w:val="20"/>
              </w:rPr>
              <w:t xml:space="preserve"> </w:t>
            </w:r>
            <w:r>
              <w:rPr>
                <w:sz w:val="20"/>
              </w:rPr>
              <w:t>National</w:t>
            </w:r>
            <w:r>
              <w:rPr>
                <w:spacing w:val="-10"/>
                <w:sz w:val="20"/>
              </w:rPr>
              <w:t xml:space="preserve"> </w:t>
            </w:r>
            <w:r>
              <w:rPr>
                <w:sz w:val="20"/>
              </w:rPr>
              <w:t>Security</w:t>
            </w:r>
            <w:r>
              <w:rPr>
                <w:spacing w:val="-13"/>
                <w:sz w:val="20"/>
              </w:rPr>
              <w:t xml:space="preserve"> </w:t>
            </w:r>
            <w:r>
              <w:rPr>
                <w:sz w:val="20"/>
              </w:rPr>
              <w:t>TAFE</w:t>
            </w:r>
            <w:r>
              <w:rPr>
                <w:spacing w:val="-11"/>
                <w:sz w:val="20"/>
              </w:rPr>
              <w:t xml:space="preserve"> </w:t>
            </w:r>
            <w:r>
              <w:rPr>
                <w:sz w:val="20"/>
              </w:rPr>
              <w:t>Centre</w:t>
            </w:r>
            <w:r>
              <w:rPr>
                <w:spacing w:val="-10"/>
                <w:sz w:val="20"/>
              </w:rPr>
              <w:t xml:space="preserve"> </w:t>
            </w:r>
            <w:r>
              <w:rPr>
                <w:sz w:val="20"/>
              </w:rPr>
              <w:t>of</w:t>
            </w:r>
            <w:r>
              <w:rPr>
                <w:spacing w:val="-10"/>
                <w:sz w:val="20"/>
              </w:rPr>
              <w:t xml:space="preserve"> </w:t>
            </w:r>
            <w:r>
              <w:rPr>
                <w:sz w:val="20"/>
              </w:rPr>
              <w:t>Excellence</w:t>
            </w:r>
            <w:r>
              <w:rPr>
                <w:spacing w:val="40"/>
                <w:sz w:val="20"/>
              </w:rPr>
              <w:t xml:space="preserve"> </w:t>
            </w:r>
            <w:r>
              <w:rPr>
                <w:sz w:val="20"/>
              </w:rPr>
              <w:t>Advisory Committee as a governance</w:t>
            </w:r>
            <w:r>
              <w:rPr>
                <w:spacing w:val="40"/>
                <w:sz w:val="20"/>
              </w:rPr>
              <w:t xml:space="preserve"> </w:t>
            </w:r>
            <w:r>
              <w:rPr>
                <w:spacing w:val="-2"/>
                <w:sz w:val="20"/>
              </w:rPr>
              <w:t>mechanism</w:t>
            </w:r>
          </w:p>
          <w:p w14:paraId="7B9D3230" w14:textId="77777777" w:rsidR="00EA3DC1" w:rsidRDefault="003D5371">
            <w:pPr>
              <w:pStyle w:val="TableParagraph"/>
              <w:numPr>
                <w:ilvl w:val="1"/>
                <w:numId w:val="21"/>
              </w:numPr>
              <w:tabs>
                <w:tab w:val="left" w:pos="828"/>
              </w:tabs>
              <w:spacing w:before="3" w:line="249" w:lineRule="auto"/>
              <w:ind w:right="325"/>
              <w:rPr>
                <w:sz w:val="20"/>
              </w:rPr>
            </w:pPr>
            <w:r>
              <w:rPr>
                <w:sz w:val="20"/>
              </w:rPr>
              <w:t>evaluation</w:t>
            </w:r>
            <w:r>
              <w:rPr>
                <w:spacing w:val="-9"/>
                <w:sz w:val="20"/>
              </w:rPr>
              <w:t xml:space="preserve"> </w:t>
            </w:r>
            <w:r>
              <w:rPr>
                <w:sz w:val="20"/>
              </w:rPr>
              <w:t>of</w:t>
            </w:r>
            <w:r>
              <w:rPr>
                <w:spacing w:val="-10"/>
                <w:sz w:val="20"/>
              </w:rPr>
              <w:t xml:space="preserve"> </w:t>
            </w:r>
            <w:r>
              <w:rPr>
                <w:sz w:val="20"/>
              </w:rPr>
              <w:t>any</w:t>
            </w:r>
            <w:r>
              <w:rPr>
                <w:spacing w:val="-8"/>
                <w:sz w:val="20"/>
              </w:rPr>
              <w:t xml:space="preserve"> </w:t>
            </w:r>
            <w:r>
              <w:rPr>
                <w:sz w:val="20"/>
              </w:rPr>
              <w:t>initiatives</w:t>
            </w:r>
            <w:r>
              <w:rPr>
                <w:spacing w:val="-8"/>
                <w:sz w:val="20"/>
              </w:rPr>
              <w:t xml:space="preserve"> </w:t>
            </w:r>
            <w:r>
              <w:rPr>
                <w:sz w:val="20"/>
              </w:rPr>
              <w:t>undertaken</w:t>
            </w:r>
            <w:r>
              <w:rPr>
                <w:spacing w:val="-9"/>
                <w:sz w:val="20"/>
              </w:rPr>
              <w:t xml:space="preserve"> </w:t>
            </w:r>
            <w:r>
              <w:rPr>
                <w:sz w:val="20"/>
              </w:rPr>
              <w:t>by</w:t>
            </w:r>
            <w:r>
              <w:rPr>
                <w:spacing w:val="-8"/>
                <w:sz w:val="20"/>
              </w:rPr>
              <w:t xml:space="preserve"> </w:t>
            </w:r>
            <w:r>
              <w:rPr>
                <w:sz w:val="20"/>
              </w:rPr>
              <w:t>the</w:t>
            </w:r>
            <w:r>
              <w:rPr>
                <w:spacing w:val="40"/>
                <w:sz w:val="20"/>
              </w:rPr>
              <w:t xml:space="preserve"> </w:t>
            </w:r>
            <w:r>
              <w:rPr>
                <w:sz w:val="20"/>
              </w:rPr>
              <w:t>National Security TAFE Centre of Excellence</w:t>
            </w:r>
            <w:r w:rsidR="003F5EC4">
              <w:rPr>
                <w:sz w:val="20"/>
              </w:rPr>
              <w:t>, and</w:t>
            </w:r>
          </w:p>
          <w:p w14:paraId="6CCC9863" w14:textId="06F01466" w:rsidR="003F5EC4" w:rsidRDefault="000304D7">
            <w:pPr>
              <w:pStyle w:val="TableParagraph"/>
              <w:numPr>
                <w:ilvl w:val="1"/>
                <w:numId w:val="21"/>
              </w:numPr>
              <w:tabs>
                <w:tab w:val="left" w:pos="828"/>
              </w:tabs>
              <w:spacing w:before="3" w:line="249" w:lineRule="auto"/>
              <w:ind w:right="325"/>
              <w:rPr>
                <w:sz w:val="20"/>
              </w:rPr>
            </w:pPr>
            <w:r>
              <w:rPr>
                <w:sz w:val="20"/>
              </w:rPr>
              <w:t xml:space="preserve">an </w:t>
            </w:r>
            <w:r w:rsidR="005413B3">
              <w:rPr>
                <w:sz w:val="20"/>
              </w:rPr>
              <w:t xml:space="preserve">update on the </w:t>
            </w:r>
            <w:r w:rsidR="003F5EC4">
              <w:rPr>
                <w:sz w:val="20"/>
              </w:rPr>
              <w:t xml:space="preserve">status of </w:t>
            </w:r>
            <w:r w:rsidR="005413B3">
              <w:rPr>
                <w:sz w:val="20"/>
              </w:rPr>
              <w:t xml:space="preserve">the </w:t>
            </w:r>
            <w:r w:rsidR="003F5EC4">
              <w:rPr>
                <w:sz w:val="20"/>
              </w:rPr>
              <w:t xml:space="preserve">capital works </w:t>
            </w:r>
            <w:r w:rsidR="005413B3">
              <w:rPr>
                <w:sz w:val="20"/>
              </w:rPr>
              <w:t>activities.</w:t>
            </w:r>
          </w:p>
        </w:tc>
        <w:tc>
          <w:tcPr>
            <w:tcW w:w="2552" w:type="dxa"/>
          </w:tcPr>
          <w:p w14:paraId="7FFEEF38" w14:textId="2456937B" w:rsidR="00EA3DC1" w:rsidRPr="00C8581E" w:rsidRDefault="003D5371" w:rsidP="78807A27">
            <w:pPr>
              <w:pStyle w:val="TableParagraph"/>
              <w:spacing w:line="243" w:lineRule="exact"/>
              <w:ind w:left="0" w:right="97"/>
              <w:jc w:val="right"/>
              <w:rPr>
                <w:sz w:val="20"/>
                <w:szCs w:val="20"/>
              </w:rPr>
            </w:pPr>
            <w:r w:rsidRPr="004D37AC">
              <w:rPr>
                <w:spacing w:val="-2"/>
                <w:sz w:val="20"/>
                <w:szCs w:val="20"/>
              </w:rPr>
              <w:t>$1,067,000</w:t>
            </w:r>
          </w:p>
        </w:tc>
        <w:tc>
          <w:tcPr>
            <w:tcW w:w="1984" w:type="dxa"/>
          </w:tcPr>
          <w:p w14:paraId="722C2EDA" w14:textId="77777777" w:rsidR="00EA3DC1" w:rsidRDefault="003D5371" w:rsidP="0012411E">
            <w:pPr>
              <w:pStyle w:val="TableParagraph"/>
              <w:spacing w:line="243" w:lineRule="exact"/>
              <w:ind w:left="108"/>
              <w:jc w:val="center"/>
              <w:rPr>
                <w:sz w:val="20"/>
              </w:rPr>
            </w:pPr>
            <w:r>
              <w:rPr>
                <w:sz w:val="20"/>
              </w:rPr>
              <w:t>30</w:t>
            </w:r>
            <w:r>
              <w:rPr>
                <w:spacing w:val="-10"/>
                <w:sz w:val="20"/>
              </w:rPr>
              <w:t xml:space="preserve"> </w:t>
            </w:r>
            <w:r>
              <w:rPr>
                <w:sz w:val="20"/>
              </w:rPr>
              <w:t>September</w:t>
            </w:r>
            <w:r>
              <w:rPr>
                <w:spacing w:val="-7"/>
                <w:sz w:val="20"/>
              </w:rPr>
              <w:t xml:space="preserve"> </w:t>
            </w:r>
            <w:r>
              <w:rPr>
                <w:spacing w:val="-4"/>
                <w:sz w:val="20"/>
              </w:rPr>
              <w:t>2025</w:t>
            </w:r>
          </w:p>
        </w:tc>
      </w:tr>
      <w:tr w:rsidR="00EA3DC1" w:rsidRPr="00C8581E" w14:paraId="4F1597DF" w14:textId="77777777" w:rsidTr="00B43994">
        <w:trPr>
          <w:trHeight w:val="1214"/>
        </w:trPr>
        <w:tc>
          <w:tcPr>
            <w:tcW w:w="5104" w:type="dxa"/>
          </w:tcPr>
          <w:p w14:paraId="7AA28914" w14:textId="77777777" w:rsidR="00EA3DC1" w:rsidRDefault="003D5371">
            <w:pPr>
              <w:pStyle w:val="TableParagraph"/>
              <w:spacing w:line="244" w:lineRule="exact"/>
              <w:rPr>
                <w:spacing w:val="-5"/>
                <w:sz w:val="20"/>
              </w:rPr>
            </w:pPr>
            <w:r w:rsidRPr="00C8581E">
              <w:rPr>
                <w:spacing w:val="-2"/>
                <w:sz w:val="20"/>
              </w:rPr>
              <w:lastRenderedPageBreak/>
              <w:t>Milestone</w:t>
            </w:r>
            <w:r w:rsidRPr="00C8581E">
              <w:rPr>
                <w:spacing w:val="7"/>
                <w:sz w:val="20"/>
              </w:rPr>
              <w:t xml:space="preserve"> </w:t>
            </w:r>
            <w:r w:rsidRPr="00C8581E">
              <w:rPr>
                <w:spacing w:val="-5"/>
                <w:sz w:val="20"/>
              </w:rPr>
              <w:t>3:</w:t>
            </w:r>
          </w:p>
          <w:p w14:paraId="4871BD93" w14:textId="77777777" w:rsidR="006F11B9" w:rsidRPr="00C8581E" w:rsidRDefault="006F11B9" w:rsidP="006F11B9">
            <w:pPr>
              <w:pStyle w:val="TableParagraph"/>
              <w:spacing w:before="1" w:line="259" w:lineRule="auto"/>
              <w:ind w:right="159"/>
              <w:rPr>
                <w:sz w:val="20"/>
              </w:rPr>
            </w:pPr>
            <w:r w:rsidRPr="00C8581E">
              <w:rPr>
                <w:sz w:val="20"/>
              </w:rPr>
              <w:t>Commonwealth acceptance of the National Security</w:t>
            </w:r>
            <w:r w:rsidRPr="00C8581E">
              <w:rPr>
                <w:spacing w:val="40"/>
                <w:sz w:val="20"/>
              </w:rPr>
              <w:t xml:space="preserve"> </w:t>
            </w:r>
            <w:r w:rsidRPr="00C8581E">
              <w:rPr>
                <w:sz w:val="20"/>
              </w:rPr>
              <w:t>TAFE</w:t>
            </w:r>
            <w:r w:rsidRPr="00C8581E">
              <w:rPr>
                <w:spacing w:val="-10"/>
                <w:sz w:val="20"/>
              </w:rPr>
              <w:t xml:space="preserve"> </w:t>
            </w:r>
            <w:r w:rsidRPr="00C8581E">
              <w:rPr>
                <w:sz w:val="20"/>
              </w:rPr>
              <w:t>Centre</w:t>
            </w:r>
            <w:r w:rsidRPr="00C8581E">
              <w:rPr>
                <w:spacing w:val="-11"/>
                <w:sz w:val="20"/>
              </w:rPr>
              <w:t xml:space="preserve"> </w:t>
            </w:r>
            <w:r w:rsidRPr="00C8581E">
              <w:rPr>
                <w:sz w:val="20"/>
              </w:rPr>
              <w:t>of</w:t>
            </w:r>
            <w:r w:rsidRPr="00C8581E">
              <w:rPr>
                <w:spacing w:val="-10"/>
                <w:sz w:val="20"/>
              </w:rPr>
              <w:t xml:space="preserve"> </w:t>
            </w:r>
            <w:r w:rsidRPr="00C8581E">
              <w:rPr>
                <w:sz w:val="20"/>
              </w:rPr>
              <w:t>Excellence’s</w:t>
            </w:r>
            <w:r w:rsidRPr="00C8581E">
              <w:rPr>
                <w:spacing w:val="-8"/>
                <w:sz w:val="20"/>
              </w:rPr>
              <w:t xml:space="preserve"> </w:t>
            </w:r>
            <w:r w:rsidRPr="00C8581E">
              <w:rPr>
                <w:sz w:val="20"/>
              </w:rPr>
              <w:t>continued</w:t>
            </w:r>
            <w:r w:rsidRPr="00C8581E">
              <w:rPr>
                <w:spacing w:val="-9"/>
                <w:sz w:val="20"/>
              </w:rPr>
              <w:t xml:space="preserve"> </w:t>
            </w:r>
            <w:r w:rsidRPr="00C8581E">
              <w:rPr>
                <w:sz w:val="20"/>
              </w:rPr>
              <w:t>operation,</w:t>
            </w:r>
            <w:r w:rsidRPr="00C8581E">
              <w:rPr>
                <w:spacing w:val="-8"/>
                <w:sz w:val="20"/>
              </w:rPr>
              <w:t xml:space="preserve"> </w:t>
            </w:r>
            <w:r w:rsidRPr="00C8581E">
              <w:rPr>
                <w:sz w:val="20"/>
              </w:rPr>
              <w:t>to</w:t>
            </w:r>
            <w:r w:rsidRPr="00C8581E">
              <w:rPr>
                <w:spacing w:val="-8"/>
                <w:sz w:val="20"/>
              </w:rPr>
              <w:t xml:space="preserve"> </w:t>
            </w:r>
            <w:r w:rsidRPr="00C8581E">
              <w:rPr>
                <w:sz w:val="20"/>
              </w:rPr>
              <w:t>be</w:t>
            </w:r>
            <w:r w:rsidRPr="00C8581E">
              <w:rPr>
                <w:spacing w:val="40"/>
                <w:sz w:val="20"/>
              </w:rPr>
              <w:t xml:space="preserve"> </w:t>
            </w:r>
            <w:r w:rsidRPr="00C8581E">
              <w:rPr>
                <w:sz w:val="20"/>
              </w:rPr>
              <w:t>demonstrated</w:t>
            </w:r>
            <w:r w:rsidRPr="00C8581E">
              <w:rPr>
                <w:spacing w:val="-3"/>
                <w:sz w:val="20"/>
              </w:rPr>
              <w:t xml:space="preserve"> </w:t>
            </w:r>
            <w:r w:rsidRPr="00C8581E">
              <w:rPr>
                <w:sz w:val="20"/>
              </w:rPr>
              <w:t>by:</w:t>
            </w:r>
          </w:p>
          <w:p w14:paraId="4E828D3D" w14:textId="77777777" w:rsidR="006F11B9" w:rsidRPr="00C8581E" w:rsidRDefault="006F11B9" w:rsidP="006F11B9">
            <w:pPr>
              <w:pStyle w:val="TableParagraph"/>
              <w:numPr>
                <w:ilvl w:val="0"/>
                <w:numId w:val="20"/>
              </w:numPr>
              <w:tabs>
                <w:tab w:val="left" w:pos="413"/>
                <w:tab w:val="left" w:pos="415"/>
              </w:tabs>
              <w:spacing w:before="158" w:line="259" w:lineRule="auto"/>
              <w:ind w:right="326"/>
              <w:rPr>
                <w:sz w:val="20"/>
              </w:rPr>
            </w:pPr>
            <w:r w:rsidRPr="00C8581E">
              <w:rPr>
                <w:sz w:val="20"/>
              </w:rPr>
              <w:t>ongoing</w:t>
            </w:r>
            <w:r w:rsidRPr="00C8581E">
              <w:rPr>
                <w:spacing w:val="-10"/>
                <w:sz w:val="20"/>
              </w:rPr>
              <w:t xml:space="preserve"> </w:t>
            </w:r>
            <w:r w:rsidRPr="00C8581E">
              <w:rPr>
                <w:sz w:val="20"/>
              </w:rPr>
              <w:t>stakeholder</w:t>
            </w:r>
            <w:r w:rsidRPr="00C8581E">
              <w:rPr>
                <w:spacing w:val="-11"/>
                <w:sz w:val="20"/>
              </w:rPr>
              <w:t xml:space="preserve"> </w:t>
            </w:r>
            <w:r w:rsidRPr="00C8581E">
              <w:rPr>
                <w:sz w:val="20"/>
              </w:rPr>
              <w:t>consultation</w:t>
            </w:r>
            <w:r w:rsidRPr="00C8581E">
              <w:rPr>
                <w:spacing w:val="-10"/>
                <w:sz w:val="20"/>
              </w:rPr>
              <w:t xml:space="preserve"> </w:t>
            </w:r>
            <w:r w:rsidRPr="00C8581E">
              <w:rPr>
                <w:sz w:val="20"/>
              </w:rPr>
              <w:t>and</w:t>
            </w:r>
            <w:r w:rsidRPr="00C8581E">
              <w:rPr>
                <w:spacing w:val="-10"/>
                <w:sz w:val="20"/>
              </w:rPr>
              <w:t xml:space="preserve"> </w:t>
            </w:r>
            <w:r w:rsidRPr="00C8581E">
              <w:rPr>
                <w:sz w:val="20"/>
              </w:rPr>
              <w:t>engagement</w:t>
            </w:r>
            <w:r w:rsidRPr="00C8581E">
              <w:rPr>
                <w:spacing w:val="40"/>
                <w:sz w:val="20"/>
              </w:rPr>
              <w:t xml:space="preserve"> </w:t>
            </w:r>
            <w:r w:rsidRPr="00C8581E">
              <w:rPr>
                <w:sz w:val="20"/>
              </w:rPr>
              <w:t>(including Government and policing agencies,</w:t>
            </w:r>
          </w:p>
          <w:p w14:paraId="01713907" w14:textId="77777777" w:rsidR="006F11B9" w:rsidRPr="00C8581E" w:rsidRDefault="006F11B9" w:rsidP="006F11B9">
            <w:pPr>
              <w:pStyle w:val="TableParagraph"/>
              <w:spacing w:before="1" w:line="259" w:lineRule="auto"/>
              <w:ind w:left="415"/>
              <w:rPr>
                <w:sz w:val="20"/>
              </w:rPr>
            </w:pPr>
            <w:r w:rsidRPr="00C8581E">
              <w:rPr>
                <w:sz w:val="20"/>
              </w:rPr>
              <w:t>employers,</w:t>
            </w:r>
            <w:r w:rsidRPr="00C8581E">
              <w:rPr>
                <w:spacing w:val="-10"/>
                <w:sz w:val="20"/>
              </w:rPr>
              <w:t xml:space="preserve"> </w:t>
            </w:r>
            <w:r w:rsidRPr="00C8581E">
              <w:rPr>
                <w:sz w:val="20"/>
              </w:rPr>
              <w:t>unions,</w:t>
            </w:r>
            <w:r w:rsidRPr="00C8581E">
              <w:rPr>
                <w:spacing w:val="-7"/>
                <w:sz w:val="20"/>
              </w:rPr>
              <w:t xml:space="preserve"> </w:t>
            </w:r>
            <w:r w:rsidRPr="00C8581E">
              <w:rPr>
                <w:sz w:val="20"/>
              </w:rPr>
              <w:t>universities,</w:t>
            </w:r>
            <w:r w:rsidRPr="00C8581E">
              <w:rPr>
                <w:spacing w:val="-8"/>
                <w:sz w:val="20"/>
              </w:rPr>
              <w:t xml:space="preserve"> </w:t>
            </w:r>
            <w:r w:rsidRPr="00C8581E">
              <w:rPr>
                <w:sz w:val="20"/>
              </w:rPr>
              <w:t>and</w:t>
            </w:r>
            <w:r w:rsidRPr="00C8581E">
              <w:rPr>
                <w:spacing w:val="-10"/>
                <w:sz w:val="20"/>
              </w:rPr>
              <w:t xml:space="preserve"> </w:t>
            </w:r>
            <w:r w:rsidRPr="00C8581E">
              <w:rPr>
                <w:sz w:val="20"/>
              </w:rPr>
              <w:t>Jobs</w:t>
            </w:r>
            <w:r w:rsidRPr="00C8581E">
              <w:rPr>
                <w:spacing w:val="-7"/>
                <w:sz w:val="20"/>
              </w:rPr>
              <w:t xml:space="preserve"> </w:t>
            </w:r>
            <w:r w:rsidRPr="00C8581E">
              <w:rPr>
                <w:sz w:val="20"/>
              </w:rPr>
              <w:t>and</w:t>
            </w:r>
            <w:r w:rsidRPr="00C8581E">
              <w:rPr>
                <w:spacing w:val="-10"/>
                <w:sz w:val="20"/>
              </w:rPr>
              <w:t xml:space="preserve"> </w:t>
            </w:r>
            <w:r w:rsidRPr="00C8581E">
              <w:rPr>
                <w:sz w:val="20"/>
              </w:rPr>
              <w:t>Skills</w:t>
            </w:r>
            <w:r w:rsidRPr="00C8581E">
              <w:rPr>
                <w:spacing w:val="40"/>
                <w:sz w:val="20"/>
              </w:rPr>
              <w:t xml:space="preserve"> </w:t>
            </w:r>
            <w:r w:rsidRPr="00C8581E">
              <w:rPr>
                <w:spacing w:val="-2"/>
                <w:sz w:val="20"/>
              </w:rPr>
              <w:t>Councils)</w:t>
            </w:r>
          </w:p>
          <w:p w14:paraId="6FA5692D" w14:textId="77777777" w:rsidR="006F11B9" w:rsidRPr="00C8581E" w:rsidRDefault="006F11B9" w:rsidP="006F11B9">
            <w:pPr>
              <w:pStyle w:val="TableParagraph"/>
              <w:numPr>
                <w:ilvl w:val="0"/>
                <w:numId w:val="20"/>
              </w:numPr>
              <w:tabs>
                <w:tab w:val="left" w:pos="413"/>
                <w:tab w:val="left" w:pos="415"/>
              </w:tabs>
              <w:spacing w:line="259" w:lineRule="auto"/>
              <w:ind w:right="241"/>
              <w:rPr>
                <w:sz w:val="20"/>
              </w:rPr>
            </w:pPr>
            <w:proofErr w:type="gramStart"/>
            <w:r w:rsidRPr="00C8581E">
              <w:rPr>
                <w:sz w:val="20"/>
              </w:rPr>
              <w:t>progress</w:t>
            </w:r>
            <w:proofErr w:type="gramEnd"/>
            <w:r w:rsidRPr="00C8581E">
              <w:rPr>
                <w:spacing w:val="-7"/>
                <w:sz w:val="20"/>
              </w:rPr>
              <w:t xml:space="preserve"> </w:t>
            </w:r>
            <w:r w:rsidRPr="00C8581E">
              <w:rPr>
                <w:sz w:val="20"/>
              </w:rPr>
              <w:t>on</w:t>
            </w:r>
            <w:r w:rsidRPr="00C8581E">
              <w:rPr>
                <w:spacing w:val="-7"/>
                <w:sz w:val="20"/>
              </w:rPr>
              <w:t xml:space="preserve"> </w:t>
            </w:r>
            <w:r w:rsidRPr="00C8581E">
              <w:rPr>
                <w:sz w:val="20"/>
              </w:rPr>
              <w:t>delivering</w:t>
            </w:r>
            <w:r w:rsidRPr="00C8581E">
              <w:rPr>
                <w:spacing w:val="-7"/>
                <w:sz w:val="20"/>
              </w:rPr>
              <w:t xml:space="preserve"> </w:t>
            </w:r>
            <w:r w:rsidRPr="00C8581E">
              <w:rPr>
                <w:sz w:val="20"/>
              </w:rPr>
              <w:t>national</w:t>
            </w:r>
            <w:r w:rsidRPr="00C8581E">
              <w:rPr>
                <w:spacing w:val="-7"/>
                <w:sz w:val="20"/>
              </w:rPr>
              <w:t xml:space="preserve"> </w:t>
            </w:r>
            <w:r w:rsidRPr="00C8581E">
              <w:rPr>
                <w:sz w:val="20"/>
              </w:rPr>
              <w:t>security</w:t>
            </w:r>
            <w:r w:rsidRPr="00C8581E">
              <w:rPr>
                <w:spacing w:val="-7"/>
                <w:sz w:val="20"/>
              </w:rPr>
              <w:t xml:space="preserve"> </w:t>
            </w:r>
            <w:r w:rsidRPr="00C8581E">
              <w:rPr>
                <w:sz w:val="20"/>
              </w:rPr>
              <w:t>and</w:t>
            </w:r>
            <w:r w:rsidRPr="00C8581E">
              <w:rPr>
                <w:spacing w:val="-8"/>
                <w:sz w:val="20"/>
              </w:rPr>
              <w:t xml:space="preserve"> </w:t>
            </w:r>
            <w:r w:rsidRPr="00C8581E">
              <w:rPr>
                <w:sz w:val="20"/>
              </w:rPr>
              <w:t>national</w:t>
            </w:r>
            <w:r w:rsidRPr="00C8581E">
              <w:rPr>
                <w:spacing w:val="40"/>
                <w:sz w:val="20"/>
              </w:rPr>
              <w:t xml:space="preserve"> </w:t>
            </w:r>
            <w:r w:rsidRPr="00C8581E">
              <w:rPr>
                <w:sz w:val="20"/>
              </w:rPr>
              <w:t>information mindset training</w:t>
            </w:r>
          </w:p>
          <w:p w14:paraId="37C0E6EC" w14:textId="77777777" w:rsidR="006F11B9" w:rsidRPr="00C8581E" w:rsidRDefault="006F11B9" w:rsidP="006F11B9">
            <w:pPr>
              <w:pStyle w:val="TableParagraph"/>
              <w:numPr>
                <w:ilvl w:val="0"/>
                <w:numId w:val="20"/>
              </w:numPr>
              <w:tabs>
                <w:tab w:val="left" w:pos="413"/>
              </w:tabs>
              <w:ind w:left="413" w:hanging="284"/>
              <w:rPr>
                <w:sz w:val="20"/>
              </w:rPr>
            </w:pPr>
            <w:r w:rsidRPr="00C8581E">
              <w:rPr>
                <w:sz w:val="20"/>
              </w:rPr>
              <w:t>progress</w:t>
            </w:r>
            <w:r w:rsidRPr="00C8581E">
              <w:rPr>
                <w:spacing w:val="-9"/>
                <w:sz w:val="20"/>
              </w:rPr>
              <w:t xml:space="preserve"> </w:t>
            </w:r>
            <w:r w:rsidRPr="00C8581E">
              <w:rPr>
                <w:sz w:val="20"/>
              </w:rPr>
              <w:t>on</w:t>
            </w:r>
            <w:r w:rsidRPr="00C8581E">
              <w:rPr>
                <w:spacing w:val="-10"/>
                <w:sz w:val="20"/>
              </w:rPr>
              <w:t xml:space="preserve"> </w:t>
            </w:r>
            <w:r w:rsidRPr="00C8581E">
              <w:rPr>
                <w:sz w:val="20"/>
              </w:rPr>
              <w:t>applied</w:t>
            </w:r>
            <w:r w:rsidRPr="00C8581E">
              <w:rPr>
                <w:spacing w:val="-10"/>
                <w:sz w:val="20"/>
              </w:rPr>
              <w:t xml:space="preserve"> </w:t>
            </w:r>
            <w:r w:rsidRPr="00C8581E">
              <w:rPr>
                <w:sz w:val="20"/>
              </w:rPr>
              <w:t>research,</w:t>
            </w:r>
            <w:r w:rsidRPr="00C8581E">
              <w:rPr>
                <w:spacing w:val="-7"/>
                <w:sz w:val="20"/>
              </w:rPr>
              <w:t xml:space="preserve"> </w:t>
            </w:r>
            <w:r w:rsidRPr="00C8581E">
              <w:rPr>
                <w:sz w:val="20"/>
              </w:rPr>
              <w:t>development</w:t>
            </w:r>
            <w:r w:rsidRPr="00C8581E">
              <w:rPr>
                <w:spacing w:val="-8"/>
                <w:sz w:val="20"/>
              </w:rPr>
              <w:t xml:space="preserve"> </w:t>
            </w:r>
            <w:r w:rsidRPr="00C8581E">
              <w:rPr>
                <w:spacing w:val="-5"/>
                <w:sz w:val="20"/>
              </w:rPr>
              <w:t>of</w:t>
            </w:r>
          </w:p>
          <w:p w14:paraId="7E67CF9C" w14:textId="77777777" w:rsidR="006F11B9" w:rsidRPr="00C8581E" w:rsidRDefault="006F11B9" w:rsidP="006F11B9">
            <w:pPr>
              <w:pStyle w:val="TableParagraph"/>
              <w:spacing w:before="20" w:line="259" w:lineRule="auto"/>
              <w:ind w:left="415"/>
              <w:rPr>
                <w:sz w:val="20"/>
              </w:rPr>
            </w:pPr>
            <w:r w:rsidRPr="00C8581E">
              <w:rPr>
                <w:sz w:val="20"/>
              </w:rPr>
              <w:t>innovative</w:t>
            </w:r>
            <w:r w:rsidRPr="00C8581E">
              <w:rPr>
                <w:spacing w:val="-10"/>
                <w:sz w:val="20"/>
              </w:rPr>
              <w:t xml:space="preserve"> </w:t>
            </w:r>
            <w:r w:rsidRPr="00C8581E">
              <w:rPr>
                <w:sz w:val="20"/>
              </w:rPr>
              <w:t>curriculum</w:t>
            </w:r>
            <w:r w:rsidRPr="00C8581E">
              <w:rPr>
                <w:spacing w:val="-8"/>
                <w:sz w:val="20"/>
              </w:rPr>
              <w:t xml:space="preserve"> </w:t>
            </w:r>
            <w:r w:rsidRPr="00C8581E">
              <w:rPr>
                <w:sz w:val="20"/>
              </w:rPr>
              <w:t>and</w:t>
            </w:r>
            <w:r w:rsidRPr="00C8581E">
              <w:rPr>
                <w:spacing w:val="-10"/>
                <w:sz w:val="20"/>
              </w:rPr>
              <w:t xml:space="preserve"> </w:t>
            </w:r>
            <w:r w:rsidRPr="00C8581E">
              <w:rPr>
                <w:sz w:val="20"/>
              </w:rPr>
              <w:t>learning</w:t>
            </w:r>
            <w:r w:rsidRPr="00C8581E">
              <w:rPr>
                <w:spacing w:val="-9"/>
                <w:sz w:val="20"/>
              </w:rPr>
              <w:t xml:space="preserve"> </w:t>
            </w:r>
            <w:r w:rsidRPr="00C8581E">
              <w:rPr>
                <w:sz w:val="20"/>
              </w:rPr>
              <w:t>resources,</w:t>
            </w:r>
            <w:r w:rsidRPr="00C8581E">
              <w:rPr>
                <w:spacing w:val="-9"/>
                <w:sz w:val="20"/>
              </w:rPr>
              <w:t xml:space="preserve"> </w:t>
            </w:r>
            <w:r w:rsidRPr="00C8581E">
              <w:rPr>
                <w:sz w:val="20"/>
              </w:rPr>
              <w:t>training</w:t>
            </w:r>
            <w:r w:rsidRPr="00C8581E">
              <w:rPr>
                <w:spacing w:val="40"/>
                <w:sz w:val="20"/>
              </w:rPr>
              <w:t xml:space="preserve"> </w:t>
            </w:r>
            <w:r w:rsidRPr="00C8581E">
              <w:rPr>
                <w:sz w:val="20"/>
              </w:rPr>
              <w:t>pathways, and professional development programs,</w:t>
            </w:r>
          </w:p>
          <w:p w14:paraId="6F9498BE" w14:textId="77777777" w:rsidR="006F11B9" w:rsidRPr="00C8581E" w:rsidRDefault="006F11B9" w:rsidP="006F11B9">
            <w:pPr>
              <w:pStyle w:val="TableParagraph"/>
              <w:spacing w:line="242" w:lineRule="exact"/>
              <w:ind w:left="415"/>
              <w:rPr>
                <w:sz w:val="20"/>
              </w:rPr>
            </w:pPr>
            <w:r w:rsidRPr="00C8581E">
              <w:rPr>
                <w:spacing w:val="-5"/>
                <w:sz w:val="20"/>
              </w:rPr>
              <w:t>and</w:t>
            </w:r>
          </w:p>
          <w:p w14:paraId="32B4A1A4" w14:textId="77777777" w:rsidR="006F11B9" w:rsidRPr="00C8581E" w:rsidRDefault="006F11B9" w:rsidP="006F11B9">
            <w:pPr>
              <w:pStyle w:val="TableParagraph"/>
              <w:numPr>
                <w:ilvl w:val="0"/>
                <w:numId w:val="20"/>
              </w:numPr>
              <w:tabs>
                <w:tab w:val="left" w:pos="413"/>
              </w:tabs>
              <w:spacing w:before="18"/>
              <w:ind w:left="413" w:hanging="284"/>
              <w:rPr>
                <w:sz w:val="20"/>
              </w:rPr>
            </w:pPr>
            <w:r w:rsidRPr="00C8581E">
              <w:rPr>
                <w:sz w:val="20"/>
              </w:rPr>
              <w:t>progressed</w:t>
            </w:r>
            <w:r w:rsidRPr="00C8581E">
              <w:rPr>
                <w:spacing w:val="-7"/>
                <w:sz w:val="20"/>
              </w:rPr>
              <w:t xml:space="preserve"> </w:t>
            </w:r>
            <w:r w:rsidRPr="00C8581E">
              <w:rPr>
                <w:sz w:val="20"/>
              </w:rPr>
              <w:t>roll-out</w:t>
            </w:r>
            <w:r w:rsidRPr="00C8581E">
              <w:rPr>
                <w:spacing w:val="-7"/>
                <w:sz w:val="20"/>
              </w:rPr>
              <w:t xml:space="preserve"> </w:t>
            </w:r>
            <w:r w:rsidRPr="00C8581E">
              <w:rPr>
                <w:sz w:val="20"/>
              </w:rPr>
              <w:t>of</w:t>
            </w:r>
            <w:r w:rsidRPr="00C8581E">
              <w:rPr>
                <w:spacing w:val="-7"/>
                <w:sz w:val="20"/>
              </w:rPr>
              <w:t xml:space="preserve"> </w:t>
            </w:r>
            <w:r w:rsidRPr="00C8581E">
              <w:rPr>
                <w:sz w:val="20"/>
              </w:rPr>
              <w:t>new</w:t>
            </w:r>
            <w:r w:rsidRPr="00C8581E">
              <w:rPr>
                <w:spacing w:val="-6"/>
                <w:sz w:val="20"/>
              </w:rPr>
              <w:t xml:space="preserve"> </w:t>
            </w:r>
            <w:r w:rsidRPr="00C8581E">
              <w:rPr>
                <w:sz w:val="20"/>
              </w:rPr>
              <w:t>national</w:t>
            </w:r>
            <w:r w:rsidRPr="00C8581E">
              <w:rPr>
                <w:spacing w:val="-6"/>
                <w:sz w:val="20"/>
              </w:rPr>
              <w:t xml:space="preserve"> </w:t>
            </w:r>
            <w:r w:rsidRPr="00C8581E">
              <w:rPr>
                <w:sz w:val="20"/>
              </w:rPr>
              <w:t>security</w:t>
            </w:r>
            <w:r w:rsidRPr="00C8581E">
              <w:rPr>
                <w:spacing w:val="-5"/>
                <w:sz w:val="20"/>
              </w:rPr>
              <w:t xml:space="preserve"> and</w:t>
            </w:r>
          </w:p>
          <w:p w14:paraId="551D6A6C" w14:textId="56A9EAB7" w:rsidR="006F11B9" w:rsidRPr="00C8581E" w:rsidRDefault="006F11B9" w:rsidP="006F11B9">
            <w:pPr>
              <w:pStyle w:val="TableParagraph"/>
              <w:spacing w:line="244" w:lineRule="exact"/>
              <w:rPr>
                <w:sz w:val="20"/>
              </w:rPr>
            </w:pPr>
            <w:r w:rsidRPr="00C8581E">
              <w:rPr>
                <w:sz w:val="20"/>
              </w:rPr>
              <w:t>information</w:t>
            </w:r>
            <w:r w:rsidRPr="00C8581E">
              <w:rPr>
                <w:spacing w:val="-9"/>
                <w:sz w:val="20"/>
              </w:rPr>
              <w:t xml:space="preserve"> </w:t>
            </w:r>
            <w:r w:rsidRPr="00C8581E">
              <w:rPr>
                <w:sz w:val="20"/>
              </w:rPr>
              <w:t>security</w:t>
            </w:r>
            <w:r w:rsidRPr="00C8581E">
              <w:rPr>
                <w:spacing w:val="-8"/>
                <w:sz w:val="20"/>
              </w:rPr>
              <w:t xml:space="preserve"> </w:t>
            </w:r>
            <w:r w:rsidRPr="00C8581E">
              <w:rPr>
                <w:sz w:val="20"/>
              </w:rPr>
              <w:t>product</w:t>
            </w:r>
            <w:r w:rsidRPr="00C8581E">
              <w:rPr>
                <w:spacing w:val="-7"/>
                <w:sz w:val="20"/>
              </w:rPr>
              <w:t xml:space="preserve"> </w:t>
            </w:r>
            <w:r w:rsidRPr="00C8581E">
              <w:rPr>
                <w:sz w:val="20"/>
              </w:rPr>
              <w:t>development</w:t>
            </w:r>
            <w:r w:rsidRPr="00C8581E">
              <w:rPr>
                <w:spacing w:val="-8"/>
                <w:sz w:val="20"/>
              </w:rPr>
              <w:t xml:space="preserve"> </w:t>
            </w:r>
            <w:r w:rsidRPr="00C8581E">
              <w:rPr>
                <w:sz w:val="20"/>
              </w:rPr>
              <w:t>and</w:t>
            </w:r>
            <w:r w:rsidRPr="00C8581E">
              <w:rPr>
                <w:spacing w:val="-9"/>
                <w:sz w:val="20"/>
              </w:rPr>
              <w:t xml:space="preserve"> </w:t>
            </w:r>
            <w:r w:rsidRPr="00C8581E">
              <w:rPr>
                <w:spacing w:val="-2"/>
                <w:sz w:val="20"/>
              </w:rPr>
              <w:t>pilot.</w:t>
            </w:r>
          </w:p>
        </w:tc>
        <w:tc>
          <w:tcPr>
            <w:tcW w:w="4961" w:type="dxa"/>
          </w:tcPr>
          <w:p w14:paraId="6488A393" w14:textId="77777777" w:rsidR="00EA3DC1" w:rsidRPr="00C8581E" w:rsidRDefault="003D5371">
            <w:pPr>
              <w:pStyle w:val="TableParagraph"/>
              <w:spacing w:before="2" w:line="259" w:lineRule="auto"/>
              <w:ind w:left="108"/>
              <w:rPr>
                <w:sz w:val="20"/>
              </w:rPr>
            </w:pPr>
            <w:r w:rsidRPr="00C8581E">
              <w:rPr>
                <w:sz w:val="20"/>
              </w:rPr>
              <w:t>Report</w:t>
            </w:r>
            <w:r w:rsidRPr="00C8581E">
              <w:rPr>
                <w:spacing w:val="-10"/>
                <w:sz w:val="20"/>
              </w:rPr>
              <w:t xml:space="preserve"> </w:t>
            </w:r>
            <w:r w:rsidRPr="00C8581E">
              <w:rPr>
                <w:sz w:val="20"/>
              </w:rPr>
              <w:t>signed</w:t>
            </w:r>
            <w:r w:rsidRPr="00C8581E">
              <w:rPr>
                <w:spacing w:val="-9"/>
                <w:sz w:val="20"/>
              </w:rPr>
              <w:t xml:space="preserve"> </w:t>
            </w:r>
            <w:r w:rsidRPr="00C8581E">
              <w:rPr>
                <w:sz w:val="20"/>
              </w:rPr>
              <w:t>by</w:t>
            </w:r>
            <w:r w:rsidRPr="00C8581E">
              <w:rPr>
                <w:spacing w:val="-6"/>
                <w:sz w:val="20"/>
              </w:rPr>
              <w:t xml:space="preserve"> </w:t>
            </w:r>
            <w:r w:rsidRPr="00C8581E">
              <w:rPr>
                <w:sz w:val="20"/>
              </w:rPr>
              <w:t>a</w:t>
            </w:r>
            <w:r w:rsidRPr="00C8581E">
              <w:rPr>
                <w:spacing w:val="-6"/>
                <w:sz w:val="20"/>
              </w:rPr>
              <w:t xml:space="preserve"> </w:t>
            </w:r>
            <w:r w:rsidRPr="00C8581E">
              <w:rPr>
                <w:sz w:val="20"/>
              </w:rPr>
              <w:t>relevant</w:t>
            </w:r>
            <w:r w:rsidRPr="00C8581E">
              <w:rPr>
                <w:spacing w:val="-10"/>
                <w:sz w:val="20"/>
              </w:rPr>
              <w:t xml:space="preserve"> </w:t>
            </w:r>
            <w:r w:rsidRPr="00C8581E">
              <w:rPr>
                <w:sz w:val="20"/>
              </w:rPr>
              <w:t>South</w:t>
            </w:r>
            <w:r w:rsidRPr="00C8581E">
              <w:rPr>
                <w:spacing w:val="-10"/>
                <w:sz w:val="20"/>
              </w:rPr>
              <w:t xml:space="preserve"> </w:t>
            </w:r>
            <w:r w:rsidRPr="00C8581E">
              <w:rPr>
                <w:sz w:val="20"/>
              </w:rPr>
              <w:t>Australian</w:t>
            </w:r>
            <w:r w:rsidRPr="00C8581E">
              <w:rPr>
                <w:spacing w:val="-7"/>
                <w:sz w:val="20"/>
              </w:rPr>
              <w:t xml:space="preserve"> </w:t>
            </w:r>
            <w:r w:rsidRPr="00C8581E">
              <w:rPr>
                <w:sz w:val="20"/>
              </w:rPr>
              <w:t>Senior</w:t>
            </w:r>
            <w:r w:rsidRPr="00C8581E">
              <w:rPr>
                <w:spacing w:val="-10"/>
                <w:sz w:val="20"/>
              </w:rPr>
              <w:t xml:space="preserve"> </w:t>
            </w:r>
            <w:r w:rsidRPr="00C8581E">
              <w:rPr>
                <w:sz w:val="20"/>
              </w:rPr>
              <w:t>Skills</w:t>
            </w:r>
            <w:r w:rsidRPr="00C8581E">
              <w:rPr>
                <w:spacing w:val="40"/>
                <w:sz w:val="20"/>
              </w:rPr>
              <w:t xml:space="preserve"> </w:t>
            </w:r>
            <w:r w:rsidRPr="00C8581E">
              <w:rPr>
                <w:sz w:val="20"/>
              </w:rPr>
              <w:t>Official that outlines key activities of the National</w:t>
            </w:r>
          </w:p>
          <w:p w14:paraId="57EC41F9" w14:textId="77777777" w:rsidR="00EA3DC1" w:rsidRDefault="003D5371">
            <w:pPr>
              <w:pStyle w:val="TableParagraph"/>
              <w:spacing w:line="256" w:lineRule="auto"/>
              <w:ind w:left="108" w:right="166"/>
              <w:rPr>
                <w:sz w:val="20"/>
              </w:rPr>
            </w:pPr>
            <w:r w:rsidRPr="00C8581E">
              <w:rPr>
                <w:sz w:val="20"/>
              </w:rPr>
              <w:t>Security</w:t>
            </w:r>
            <w:r w:rsidRPr="00C8581E">
              <w:rPr>
                <w:spacing w:val="-13"/>
                <w:sz w:val="20"/>
              </w:rPr>
              <w:t xml:space="preserve"> </w:t>
            </w:r>
            <w:r w:rsidRPr="00C8581E">
              <w:rPr>
                <w:sz w:val="20"/>
              </w:rPr>
              <w:t>TAFE</w:t>
            </w:r>
            <w:r w:rsidRPr="00C8581E">
              <w:rPr>
                <w:spacing w:val="-10"/>
                <w:sz w:val="20"/>
              </w:rPr>
              <w:t xml:space="preserve"> </w:t>
            </w:r>
            <w:r w:rsidRPr="00C8581E">
              <w:rPr>
                <w:sz w:val="20"/>
              </w:rPr>
              <w:t>Centre</w:t>
            </w:r>
            <w:r w:rsidRPr="00C8581E">
              <w:rPr>
                <w:spacing w:val="-11"/>
                <w:sz w:val="20"/>
              </w:rPr>
              <w:t xml:space="preserve"> </w:t>
            </w:r>
            <w:r w:rsidRPr="00C8581E">
              <w:rPr>
                <w:sz w:val="20"/>
              </w:rPr>
              <w:t>of</w:t>
            </w:r>
            <w:r w:rsidRPr="00C8581E">
              <w:rPr>
                <w:spacing w:val="-10"/>
                <w:sz w:val="20"/>
              </w:rPr>
              <w:t xml:space="preserve"> </w:t>
            </w:r>
            <w:r w:rsidRPr="00C8581E">
              <w:rPr>
                <w:sz w:val="20"/>
              </w:rPr>
              <w:t>Excellence</w:t>
            </w:r>
            <w:r w:rsidRPr="00C8581E">
              <w:rPr>
                <w:spacing w:val="-10"/>
                <w:sz w:val="20"/>
              </w:rPr>
              <w:t xml:space="preserve"> </w:t>
            </w:r>
            <w:r w:rsidRPr="00C8581E">
              <w:rPr>
                <w:sz w:val="20"/>
              </w:rPr>
              <w:t>to</w:t>
            </w:r>
            <w:r w:rsidRPr="00C8581E">
              <w:rPr>
                <w:spacing w:val="-7"/>
                <w:sz w:val="20"/>
              </w:rPr>
              <w:t xml:space="preserve"> </w:t>
            </w:r>
            <w:r w:rsidRPr="00C8581E">
              <w:rPr>
                <w:sz w:val="20"/>
              </w:rPr>
              <w:t>31</w:t>
            </w:r>
            <w:r w:rsidRPr="00C8581E">
              <w:rPr>
                <w:spacing w:val="-9"/>
                <w:sz w:val="20"/>
              </w:rPr>
              <w:t xml:space="preserve"> </w:t>
            </w:r>
            <w:r w:rsidRPr="00C8581E">
              <w:rPr>
                <w:sz w:val="20"/>
              </w:rPr>
              <w:t>March</w:t>
            </w:r>
            <w:r w:rsidRPr="00C8581E">
              <w:rPr>
                <w:spacing w:val="-9"/>
                <w:sz w:val="20"/>
              </w:rPr>
              <w:t xml:space="preserve"> </w:t>
            </w:r>
            <w:r w:rsidRPr="00C8581E">
              <w:rPr>
                <w:sz w:val="20"/>
              </w:rPr>
              <w:t>2026,</w:t>
            </w:r>
            <w:r w:rsidRPr="00C8581E">
              <w:rPr>
                <w:spacing w:val="40"/>
                <w:sz w:val="20"/>
              </w:rPr>
              <w:t xml:space="preserve"> </w:t>
            </w:r>
            <w:r w:rsidRPr="00C8581E">
              <w:rPr>
                <w:sz w:val="20"/>
              </w:rPr>
              <w:t>which</w:t>
            </w:r>
            <w:r w:rsidRPr="00C8581E">
              <w:rPr>
                <w:spacing w:val="-1"/>
                <w:sz w:val="20"/>
              </w:rPr>
              <w:t xml:space="preserve"> </w:t>
            </w:r>
            <w:r w:rsidRPr="00C8581E">
              <w:rPr>
                <w:sz w:val="20"/>
              </w:rPr>
              <w:t>attaches:</w:t>
            </w:r>
          </w:p>
          <w:p w14:paraId="6AAE9AF1" w14:textId="77777777" w:rsidR="006F11B9" w:rsidRDefault="006F11B9" w:rsidP="006F11B9">
            <w:pPr>
              <w:pStyle w:val="TableParagraph"/>
              <w:numPr>
                <w:ilvl w:val="0"/>
                <w:numId w:val="20"/>
              </w:numPr>
              <w:tabs>
                <w:tab w:val="left" w:pos="413"/>
                <w:tab w:val="left" w:pos="415"/>
              </w:tabs>
              <w:spacing w:line="259" w:lineRule="auto"/>
              <w:ind w:right="326"/>
              <w:rPr>
                <w:sz w:val="20"/>
              </w:rPr>
            </w:pPr>
            <w:proofErr w:type="gramStart"/>
            <w:r w:rsidRPr="00C8581E">
              <w:rPr>
                <w:sz w:val="20"/>
              </w:rPr>
              <w:t>an</w:t>
            </w:r>
            <w:proofErr w:type="gramEnd"/>
            <w:r w:rsidRPr="00C8581E">
              <w:rPr>
                <w:sz w:val="20"/>
              </w:rPr>
              <w:t xml:space="preserve"> outline of progress against the deliverables specified in the Activity Plan </w:t>
            </w:r>
            <w:proofErr w:type="gramStart"/>
            <w:r w:rsidRPr="00C8581E">
              <w:rPr>
                <w:sz w:val="20"/>
              </w:rPr>
              <w:t>to</w:t>
            </w:r>
            <w:proofErr w:type="gramEnd"/>
            <w:r w:rsidRPr="00C8581E">
              <w:rPr>
                <w:sz w:val="20"/>
              </w:rPr>
              <w:t xml:space="preserve"> 31 March 2026, and</w:t>
            </w:r>
          </w:p>
          <w:p w14:paraId="68F81F48" w14:textId="601397AC" w:rsidR="006F11B9" w:rsidRPr="006F11B9" w:rsidRDefault="006F11B9" w:rsidP="006F11B9">
            <w:pPr>
              <w:pStyle w:val="TableParagraph"/>
              <w:numPr>
                <w:ilvl w:val="0"/>
                <w:numId w:val="20"/>
              </w:numPr>
              <w:tabs>
                <w:tab w:val="left" w:pos="413"/>
                <w:tab w:val="left" w:pos="415"/>
              </w:tabs>
              <w:spacing w:line="259" w:lineRule="auto"/>
              <w:ind w:right="326"/>
              <w:rPr>
                <w:sz w:val="20"/>
              </w:rPr>
            </w:pPr>
            <w:r w:rsidRPr="006F11B9">
              <w:rPr>
                <w:sz w:val="20"/>
              </w:rPr>
              <w:t>an updated activity plan (for approval by the Commonwealth), outlining core functions to build a national information security mindset, undertake applied research and analysis for critical technologies, and undertake training product development, piloting and delivery.</w:t>
            </w:r>
          </w:p>
        </w:tc>
        <w:tc>
          <w:tcPr>
            <w:tcW w:w="2552" w:type="dxa"/>
          </w:tcPr>
          <w:p w14:paraId="11D5080B" w14:textId="37CB8F14" w:rsidR="00EA3DC1" w:rsidRPr="00C8581E" w:rsidRDefault="003D5371" w:rsidP="78807A27">
            <w:pPr>
              <w:pStyle w:val="TableParagraph"/>
              <w:spacing w:line="244" w:lineRule="exact"/>
              <w:ind w:left="0" w:right="99"/>
              <w:jc w:val="right"/>
              <w:rPr>
                <w:sz w:val="20"/>
                <w:szCs w:val="20"/>
              </w:rPr>
            </w:pPr>
            <w:r w:rsidRPr="004D37AC">
              <w:rPr>
                <w:spacing w:val="-2"/>
                <w:sz w:val="20"/>
                <w:szCs w:val="20"/>
              </w:rPr>
              <w:t>$2,134,000</w:t>
            </w:r>
          </w:p>
        </w:tc>
        <w:tc>
          <w:tcPr>
            <w:tcW w:w="1984" w:type="dxa"/>
          </w:tcPr>
          <w:p w14:paraId="34A23D47" w14:textId="77777777" w:rsidR="00EA3DC1" w:rsidRPr="00C8581E" w:rsidRDefault="003D5371" w:rsidP="0012411E">
            <w:pPr>
              <w:pStyle w:val="TableParagraph"/>
              <w:spacing w:line="244" w:lineRule="exact"/>
              <w:ind w:left="108"/>
              <w:jc w:val="center"/>
              <w:rPr>
                <w:sz w:val="20"/>
              </w:rPr>
            </w:pPr>
            <w:r w:rsidRPr="00C8581E">
              <w:rPr>
                <w:sz w:val="20"/>
              </w:rPr>
              <w:t>31</w:t>
            </w:r>
            <w:r w:rsidRPr="00C8581E">
              <w:rPr>
                <w:spacing w:val="-6"/>
                <w:sz w:val="20"/>
              </w:rPr>
              <w:t xml:space="preserve"> </w:t>
            </w:r>
            <w:r w:rsidRPr="00C8581E">
              <w:rPr>
                <w:sz w:val="20"/>
              </w:rPr>
              <w:t>March</w:t>
            </w:r>
            <w:r w:rsidRPr="00C8581E">
              <w:rPr>
                <w:spacing w:val="-6"/>
                <w:sz w:val="20"/>
              </w:rPr>
              <w:t xml:space="preserve"> </w:t>
            </w:r>
            <w:r w:rsidRPr="00C8581E">
              <w:rPr>
                <w:spacing w:val="-4"/>
                <w:sz w:val="20"/>
              </w:rPr>
              <w:t>2026</w:t>
            </w:r>
          </w:p>
        </w:tc>
      </w:tr>
      <w:tr w:rsidR="006F11B9" w:rsidRPr="00C8581E" w14:paraId="11C53BA0" w14:textId="77777777" w:rsidTr="00B43994">
        <w:trPr>
          <w:trHeight w:val="1214"/>
        </w:trPr>
        <w:tc>
          <w:tcPr>
            <w:tcW w:w="5104" w:type="dxa"/>
          </w:tcPr>
          <w:p w14:paraId="38BC4E45" w14:textId="77777777" w:rsidR="00B23E0B" w:rsidRDefault="006F11B9" w:rsidP="00B23E0B">
            <w:pPr>
              <w:pStyle w:val="TableParagraph"/>
              <w:spacing w:line="243" w:lineRule="exact"/>
              <w:rPr>
                <w:sz w:val="20"/>
              </w:rPr>
            </w:pPr>
            <w:r w:rsidRPr="00C8581E">
              <w:rPr>
                <w:spacing w:val="-2"/>
                <w:sz w:val="20"/>
              </w:rPr>
              <w:t>Milestone</w:t>
            </w:r>
            <w:r w:rsidRPr="00C8581E">
              <w:rPr>
                <w:spacing w:val="7"/>
                <w:sz w:val="20"/>
              </w:rPr>
              <w:t xml:space="preserve"> </w:t>
            </w:r>
            <w:r w:rsidRPr="00C8581E">
              <w:rPr>
                <w:spacing w:val="-5"/>
                <w:sz w:val="20"/>
              </w:rPr>
              <w:t>4:</w:t>
            </w:r>
          </w:p>
          <w:p w14:paraId="3D25A620" w14:textId="7586356B" w:rsidR="006F11B9" w:rsidRPr="00C8581E" w:rsidRDefault="006F11B9" w:rsidP="00B23E0B">
            <w:pPr>
              <w:pStyle w:val="TableParagraph"/>
              <w:spacing w:line="243" w:lineRule="exact"/>
              <w:rPr>
                <w:sz w:val="20"/>
              </w:rPr>
            </w:pPr>
            <w:r w:rsidRPr="00C8581E">
              <w:rPr>
                <w:sz w:val="20"/>
              </w:rPr>
              <w:t>Commonwealth acceptance of the National Security</w:t>
            </w:r>
            <w:r w:rsidRPr="00C8581E">
              <w:rPr>
                <w:spacing w:val="40"/>
                <w:sz w:val="20"/>
              </w:rPr>
              <w:t xml:space="preserve"> </w:t>
            </w:r>
            <w:r w:rsidRPr="00C8581E">
              <w:rPr>
                <w:sz w:val="20"/>
              </w:rPr>
              <w:t>TAFE</w:t>
            </w:r>
            <w:r w:rsidRPr="00C8581E">
              <w:rPr>
                <w:spacing w:val="-10"/>
                <w:sz w:val="20"/>
              </w:rPr>
              <w:t xml:space="preserve"> </w:t>
            </w:r>
            <w:r w:rsidRPr="00C8581E">
              <w:rPr>
                <w:sz w:val="20"/>
              </w:rPr>
              <w:t>Centre</w:t>
            </w:r>
            <w:r w:rsidRPr="00C8581E">
              <w:rPr>
                <w:spacing w:val="-11"/>
                <w:sz w:val="20"/>
              </w:rPr>
              <w:t xml:space="preserve"> </w:t>
            </w:r>
            <w:r w:rsidRPr="00C8581E">
              <w:rPr>
                <w:sz w:val="20"/>
              </w:rPr>
              <w:t>of</w:t>
            </w:r>
            <w:r w:rsidRPr="00C8581E">
              <w:rPr>
                <w:spacing w:val="-10"/>
                <w:sz w:val="20"/>
              </w:rPr>
              <w:t xml:space="preserve"> </w:t>
            </w:r>
            <w:r w:rsidRPr="00C8581E">
              <w:rPr>
                <w:sz w:val="20"/>
              </w:rPr>
              <w:t>Excellence’s</w:t>
            </w:r>
            <w:r w:rsidRPr="00C8581E">
              <w:rPr>
                <w:spacing w:val="-9"/>
                <w:sz w:val="20"/>
              </w:rPr>
              <w:t xml:space="preserve"> </w:t>
            </w:r>
            <w:r w:rsidRPr="00C8581E">
              <w:rPr>
                <w:sz w:val="20"/>
              </w:rPr>
              <w:t>continued</w:t>
            </w:r>
            <w:r w:rsidRPr="00C8581E">
              <w:rPr>
                <w:spacing w:val="-8"/>
                <w:sz w:val="20"/>
              </w:rPr>
              <w:t xml:space="preserve"> </w:t>
            </w:r>
            <w:r w:rsidRPr="00C8581E">
              <w:rPr>
                <w:sz w:val="20"/>
              </w:rPr>
              <w:t>operation,</w:t>
            </w:r>
            <w:r w:rsidRPr="00C8581E">
              <w:rPr>
                <w:spacing w:val="-8"/>
                <w:sz w:val="20"/>
              </w:rPr>
              <w:t xml:space="preserve"> </w:t>
            </w:r>
            <w:r w:rsidRPr="00C8581E">
              <w:rPr>
                <w:sz w:val="20"/>
              </w:rPr>
              <w:t>to</w:t>
            </w:r>
            <w:r w:rsidRPr="00C8581E">
              <w:rPr>
                <w:spacing w:val="-9"/>
                <w:sz w:val="20"/>
              </w:rPr>
              <w:t xml:space="preserve"> </w:t>
            </w:r>
            <w:r w:rsidRPr="00C8581E">
              <w:rPr>
                <w:sz w:val="20"/>
              </w:rPr>
              <w:t>be</w:t>
            </w:r>
            <w:r w:rsidRPr="00C8581E">
              <w:rPr>
                <w:spacing w:val="40"/>
                <w:sz w:val="20"/>
              </w:rPr>
              <w:t xml:space="preserve"> </w:t>
            </w:r>
            <w:r w:rsidRPr="00C8581E">
              <w:rPr>
                <w:sz w:val="20"/>
              </w:rPr>
              <w:t>demonstrated</w:t>
            </w:r>
            <w:r w:rsidRPr="00C8581E">
              <w:rPr>
                <w:spacing w:val="-3"/>
                <w:sz w:val="20"/>
              </w:rPr>
              <w:t xml:space="preserve"> </w:t>
            </w:r>
            <w:r w:rsidRPr="00C8581E">
              <w:rPr>
                <w:sz w:val="20"/>
              </w:rPr>
              <w:t>by:</w:t>
            </w:r>
          </w:p>
          <w:p w14:paraId="6862FD34" w14:textId="77777777" w:rsidR="006F11B9" w:rsidRPr="00C8581E" w:rsidRDefault="006F11B9" w:rsidP="006F11B9">
            <w:pPr>
              <w:pStyle w:val="TableParagraph"/>
              <w:numPr>
                <w:ilvl w:val="0"/>
                <w:numId w:val="18"/>
              </w:numPr>
              <w:tabs>
                <w:tab w:val="left" w:pos="413"/>
                <w:tab w:val="left" w:pos="415"/>
              </w:tabs>
              <w:spacing w:before="158" w:line="261" w:lineRule="auto"/>
              <w:ind w:right="328"/>
              <w:rPr>
                <w:sz w:val="20"/>
              </w:rPr>
            </w:pPr>
            <w:r w:rsidRPr="00C8581E">
              <w:rPr>
                <w:sz w:val="20"/>
              </w:rPr>
              <w:t>ongoing</w:t>
            </w:r>
            <w:r w:rsidRPr="00C8581E">
              <w:rPr>
                <w:spacing w:val="-10"/>
                <w:sz w:val="20"/>
              </w:rPr>
              <w:t xml:space="preserve"> </w:t>
            </w:r>
            <w:r w:rsidRPr="00C8581E">
              <w:rPr>
                <w:sz w:val="20"/>
              </w:rPr>
              <w:t>stakeholder</w:t>
            </w:r>
            <w:r w:rsidRPr="00C8581E">
              <w:rPr>
                <w:spacing w:val="-11"/>
                <w:sz w:val="20"/>
              </w:rPr>
              <w:t xml:space="preserve"> </w:t>
            </w:r>
            <w:r w:rsidRPr="00C8581E">
              <w:rPr>
                <w:sz w:val="20"/>
              </w:rPr>
              <w:t>consultation</w:t>
            </w:r>
            <w:r w:rsidRPr="00C8581E">
              <w:rPr>
                <w:spacing w:val="-10"/>
                <w:sz w:val="20"/>
              </w:rPr>
              <w:t xml:space="preserve"> </w:t>
            </w:r>
            <w:r w:rsidRPr="00C8581E">
              <w:rPr>
                <w:sz w:val="20"/>
              </w:rPr>
              <w:t>and</w:t>
            </w:r>
            <w:r w:rsidRPr="00C8581E">
              <w:rPr>
                <w:spacing w:val="-10"/>
                <w:sz w:val="20"/>
              </w:rPr>
              <w:t xml:space="preserve"> </w:t>
            </w:r>
            <w:r w:rsidRPr="00C8581E">
              <w:rPr>
                <w:sz w:val="20"/>
              </w:rPr>
              <w:t>engagement</w:t>
            </w:r>
            <w:r w:rsidRPr="00C8581E">
              <w:rPr>
                <w:spacing w:val="40"/>
                <w:sz w:val="20"/>
              </w:rPr>
              <w:t xml:space="preserve"> </w:t>
            </w:r>
            <w:r w:rsidRPr="00C8581E">
              <w:rPr>
                <w:sz w:val="20"/>
              </w:rPr>
              <w:t>(including Government and policing agencies,</w:t>
            </w:r>
          </w:p>
          <w:p w14:paraId="38989D17" w14:textId="77777777" w:rsidR="006F11B9" w:rsidRPr="00C8581E" w:rsidRDefault="006F11B9" w:rsidP="006F11B9">
            <w:pPr>
              <w:pStyle w:val="TableParagraph"/>
              <w:spacing w:line="259" w:lineRule="auto"/>
              <w:ind w:left="415"/>
              <w:rPr>
                <w:sz w:val="20"/>
              </w:rPr>
            </w:pPr>
            <w:r w:rsidRPr="00C8581E">
              <w:rPr>
                <w:sz w:val="20"/>
              </w:rPr>
              <w:t>employers,</w:t>
            </w:r>
            <w:r w:rsidRPr="00C8581E">
              <w:rPr>
                <w:spacing w:val="-10"/>
                <w:sz w:val="20"/>
              </w:rPr>
              <w:t xml:space="preserve"> </w:t>
            </w:r>
            <w:r w:rsidRPr="00C8581E">
              <w:rPr>
                <w:sz w:val="20"/>
              </w:rPr>
              <w:t>unions,</w:t>
            </w:r>
            <w:r w:rsidRPr="00C8581E">
              <w:rPr>
                <w:spacing w:val="-9"/>
                <w:sz w:val="20"/>
              </w:rPr>
              <w:t xml:space="preserve"> </w:t>
            </w:r>
            <w:r w:rsidRPr="00C8581E">
              <w:rPr>
                <w:sz w:val="20"/>
              </w:rPr>
              <w:t>universities,</w:t>
            </w:r>
            <w:r w:rsidRPr="00C8581E">
              <w:rPr>
                <w:spacing w:val="-7"/>
                <w:sz w:val="20"/>
              </w:rPr>
              <w:t xml:space="preserve"> </w:t>
            </w:r>
            <w:r w:rsidRPr="00C8581E">
              <w:rPr>
                <w:sz w:val="20"/>
              </w:rPr>
              <w:t>and</w:t>
            </w:r>
            <w:r w:rsidRPr="00C8581E">
              <w:rPr>
                <w:spacing w:val="-10"/>
                <w:sz w:val="20"/>
              </w:rPr>
              <w:t xml:space="preserve"> </w:t>
            </w:r>
            <w:r w:rsidRPr="00C8581E">
              <w:rPr>
                <w:sz w:val="20"/>
              </w:rPr>
              <w:t>Jobs</w:t>
            </w:r>
            <w:r w:rsidRPr="00C8581E">
              <w:rPr>
                <w:spacing w:val="-7"/>
                <w:sz w:val="20"/>
              </w:rPr>
              <w:t xml:space="preserve"> </w:t>
            </w:r>
            <w:r w:rsidRPr="00C8581E">
              <w:rPr>
                <w:sz w:val="20"/>
              </w:rPr>
              <w:t>and</w:t>
            </w:r>
            <w:r w:rsidRPr="00C8581E">
              <w:rPr>
                <w:spacing w:val="-10"/>
                <w:sz w:val="20"/>
              </w:rPr>
              <w:t xml:space="preserve"> </w:t>
            </w:r>
            <w:r w:rsidRPr="00C8581E">
              <w:rPr>
                <w:sz w:val="20"/>
              </w:rPr>
              <w:t>Skills</w:t>
            </w:r>
            <w:r w:rsidRPr="00C8581E">
              <w:rPr>
                <w:spacing w:val="40"/>
                <w:sz w:val="20"/>
              </w:rPr>
              <w:t xml:space="preserve"> </w:t>
            </w:r>
            <w:r w:rsidRPr="00C8581E">
              <w:rPr>
                <w:spacing w:val="-2"/>
                <w:sz w:val="20"/>
              </w:rPr>
              <w:t>Councils)</w:t>
            </w:r>
          </w:p>
          <w:p w14:paraId="51CF5618" w14:textId="77777777" w:rsidR="006F11B9" w:rsidRPr="00C8581E" w:rsidRDefault="006F11B9" w:rsidP="006F11B9">
            <w:pPr>
              <w:pStyle w:val="TableParagraph"/>
              <w:numPr>
                <w:ilvl w:val="0"/>
                <w:numId w:val="18"/>
              </w:numPr>
              <w:tabs>
                <w:tab w:val="left" w:pos="413"/>
                <w:tab w:val="left" w:pos="415"/>
              </w:tabs>
              <w:spacing w:line="259" w:lineRule="auto"/>
              <w:ind w:right="241"/>
              <w:rPr>
                <w:sz w:val="20"/>
              </w:rPr>
            </w:pPr>
            <w:proofErr w:type="gramStart"/>
            <w:r w:rsidRPr="00C8581E">
              <w:rPr>
                <w:sz w:val="20"/>
              </w:rPr>
              <w:t>progress</w:t>
            </w:r>
            <w:proofErr w:type="gramEnd"/>
            <w:r w:rsidRPr="00C8581E">
              <w:rPr>
                <w:spacing w:val="-7"/>
                <w:sz w:val="20"/>
              </w:rPr>
              <w:t xml:space="preserve"> </w:t>
            </w:r>
            <w:r w:rsidRPr="00C8581E">
              <w:rPr>
                <w:sz w:val="20"/>
              </w:rPr>
              <w:t>on</w:t>
            </w:r>
            <w:r w:rsidRPr="00C8581E">
              <w:rPr>
                <w:spacing w:val="-7"/>
                <w:sz w:val="20"/>
              </w:rPr>
              <w:t xml:space="preserve"> </w:t>
            </w:r>
            <w:r w:rsidRPr="00C8581E">
              <w:rPr>
                <w:sz w:val="20"/>
              </w:rPr>
              <w:t>delivering</w:t>
            </w:r>
            <w:r w:rsidRPr="00C8581E">
              <w:rPr>
                <w:spacing w:val="-7"/>
                <w:sz w:val="20"/>
              </w:rPr>
              <w:t xml:space="preserve"> </w:t>
            </w:r>
            <w:r w:rsidRPr="00C8581E">
              <w:rPr>
                <w:sz w:val="20"/>
              </w:rPr>
              <w:t>national</w:t>
            </w:r>
            <w:r w:rsidRPr="00C8581E">
              <w:rPr>
                <w:spacing w:val="-7"/>
                <w:sz w:val="20"/>
              </w:rPr>
              <w:t xml:space="preserve"> </w:t>
            </w:r>
            <w:r w:rsidRPr="00C8581E">
              <w:rPr>
                <w:sz w:val="20"/>
              </w:rPr>
              <w:t>security</w:t>
            </w:r>
            <w:r w:rsidRPr="00C8581E">
              <w:rPr>
                <w:spacing w:val="-7"/>
                <w:sz w:val="20"/>
              </w:rPr>
              <w:t xml:space="preserve"> </w:t>
            </w:r>
            <w:r w:rsidRPr="00C8581E">
              <w:rPr>
                <w:sz w:val="20"/>
              </w:rPr>
              <w:t>and</w:t>
            </w:r>
            <w:r w:rsidRPr="00C8581E">
              <w:rPr>
                <w:spacing w:val="-8"/>
                <w:sz w:val="20"/>
              </w:rPr>
              <w:t xml:space="preserve"> </w:t>
            </w:r>
            <w:r w:rsidRPr="00C8581E">
              <w:rPr>
                <w:sz w:val="20"/>
              </w:rPr>
              <w:t>national</w:t>
            </w:r>
            <w:r w:rsidRPr="00C8581E">
              <w:rPr>
                <w:spacing w:val="40"/>
                <w:sz w:val="20"/>
              </w:rPr>
              <w:t xml:space="preserve"> </w:t>
            </w:r>
            <w:r w:rsidRPr="00C8581E">
              <w:rPr>
                <w:sz w:val="20"/>
              </w:rPr>
              <w:t>information mindset training</w:t>
            </w:r>
          </w:p>
          <w:p w14:paraId="1A26AF49" w14:textId="77777777" w:rsidR="006F11B9" w:rsidRPr="00C8581E" w:rsidRDefault="006F11B9" w:rsidP="006F11B9">
            <w:pPr>
              <w:pStyle w:val="TableParagraph"/>
              <w:numPr>
                <w:ilvl w:val="0"/>
                <w:numId w:val="18"/>
              </w:numPr>
              <w:tabs>
                <w:tab w:val="left" w:pos="413"/>
              </w:tabs>
              <w:ind w:left="413" w:hanging="284"/>
              <w:rPr>
                <w:sz w:val="20"/>
              </w:rPr>
            </w:pPr>
            <w:r w:rsidRPr="00C8581E">
              <w:rPr>
                <w:sz w:val="20"/>
              </w:rPr>
              <w:t>progress</w:t>
            </w:r>
            <w:r w:rsidRPr="00C8581E">
              <w:rPr>
                <w:spacing w:val="-9"/>
                <w:sz w:val="20"/>
              </w:rPr>
              <w:t xml:space="preserve"> </w:t>
            </w:r>
            <w:r w:rsidRPr="00C8581E">
              <w:rPr>
                <w:sz w:val="20"/>
              </w:rPr>
              <w:t>on</w:t>
            </w:r>
            <w:r w:rsidRPr="00C8581E">
              <w:rPr>
                <w:spacing w:val="-10"/>
                <w:sz w:val="20"/>
              </w:rPr>
              <w:t xml:space="preserve"> </w:t>
            </w:r>
            <w:r w:rsidRPr="00C8581E">
              <w:rPr>
                <w:sz w:val="20"/>
              </w:rPr>
              <w:t>applied</w:t>
            </w:r>
            <w:r w:rsidRPr="00C8581E">
              <w:rPr>
                <w:spacing w:val="-10"/>
                <w:sz w:val="20"/>
              </w:rPr>
              <w:t xml:space="preserve"> </w:t>
            </w:r>
            <w:r w:rsidRPr="00C8581E">
              <w:rPr>
                <w:sz w:val="20"/>
              </w:rPr>
              <w:t>research,</w:t>
            </w:r>
            <w:r w:rsidRPr="00C8581E">
              <w:rPr>
                <w:spacing w:val="-7"/>
                <w:sz w:val="20"/>
              </w:rPr>
              <w:t xml:space="preserve"> </w:t>
            </w:r>
            <w:r w:rsidRPr="00C8581E">
              <w:rPr>
                <w:sz w:val="20"/>
              </w:rPr>
              <w:t>development</w:t>
            </w:r>
            <w:r w:rsidRPr="00C8581E">
              <w:rPr>
                <w:spacing w:val="-8"/>
                <w:sz w:val="20"/>
              </w:rPr>
              <w:t xml:space="preserve"> </w:t>
            </w:r>
            <w:r w:rsidRPr="00C8581E">
              <w:rPr>
                <w:spacing w:val="-5"/>
                <w:sz w:val="20"/>
              </w:rPr>
              <w:t>of</w:t>
            </w:r>
          </w:p>
          <w:p w14:paraId="704F0FC1" w14:textId="21B03FE9" w:rsidR="006F11B9" w:rsidRPr="006F11B9" w:rsidRDefault="006F11B9" w:rsidP="006F11B9">
            <w:pPr>
              <w:pStyle w:val="TableParagraph"/>
              <w:spacing w:before="15" w:line="259" w:lineRule="auto"/>
              <w:ind w:left="415"/>
              <w:rPr>
                <w:sz w:val="20"/>
              </w:rPr>
            </w:pPr>
            <w:r w:rsidRPr="00C8581E">
              <w:rPr>
                <w:sz w:val="20"/>
              </w:rPr>
              <w:t>innovative</w:t>
            </w:r>
            <w:r w:rsidRPr="00C8581E">
              <w:rPr>
                <w:spacing w:val="-10"/>
                <w:sz w:val="20"/>
              </w:rPr>
              <w:t xml:space="preserve"> </w:t>
            </w:r>
            <w:r w:rsidRPr="00C8581E">
              <w:rPr>
                <w:sz w:val="20"/>
              </w:rPr>
              <w:t>curriculum</w:t>
            </w:r>
            <w:r w:rsidRPr="00C8581E">
              <w:rPr>
                <w:spacing w:val="-8"/>
                <w:sz w:val="20"/>
              </w:rPr>
              <w:t xml:space="preserve"> </w:t>
            </w:r>
            <w:r w:rsidRPr="00C8581E">
              <w:rPr>
                <w:sz w:val="20"/>
              </w:rPr>
              <w:t>and</w:t>
            </w:r>
            <w:r w:rsidRPr="00C8581E">
              <w:rPr>
                <w:spacing w:val="-10"/>
                <w:sz w:val="20"/>
              </w:rPr>
              <w:t xml:space="preserve"> </w:t>
            </w:r>
            <w:r w:rsidRPr="00C8581E">
              <w:rPr>
                <w:sz w:val="20"/>
              </w:rPr>
              <w:t>learning</w:t>
            </w:r>
            <w:r w:rsidRPr="00C8581E">
              <w:rPr>
                <w:spacing w:val="-9"/>
                <w:sz w:val="20"/>
              </w:rPr>
              <w:t xml:space="preserve"> </w:t>
            </w:r>
            <w:r w:rsidRPr="00C8581E">
              <w:rPr>
                <w:sz w:val="20"/>
              </w:rPr>
              <w:t>resources,</w:t>
            </w:r>
            <w:r w:rsidRPr="00C8581E">
              <w:rPr>
                <w:spacing w:val="-9"/>
                <w:sz w:val="20"/>
              </w:rPr>
              <w:t xml:space="preserve"> </w:t>
            </w:r>
            <w:r w:rsidRPr="00C8581E">
              <w:rPr>
                <w:sz w:val="20"/>
              </w:rPr>
              <w:t>training</w:t>
            </w:r>
            <w:r w:rsidRPr="00C8581E">
              <w:rPr>
                <w:spacing w:val="40"/>
                <w:sz w:val="20"/>
              </w:rPr>
              <w:t xml:space="preserve"> </w:t>
            </w:r>
            <w:r w:rsidRPr="00C8581E">
              <w:rPr>
                <w:sz w:val="20"/>
              </w:rPr>
              <w:t>pathways, and professional development programs,</w:t>
            </w:r>
            <w:r>
              <w:rPr>
                <w:sz w:val="20"/>
              </w:rPr>
              <w:t xml:space="preserve"> </w:t>
            </w:r>
            <w:r w:rsidRPr="00C8581E">
              <w:rPr>
                <w:spacing w:val="-5"/>
                <w:sz w:val="20"/>
              </w:rPr>
              <w:t>and</w:t>
            </w:r>
          </w:p>
        </w:tc>
        <w:tc>
          <w:tcPr>
            <w:tcW w:w="4961" w:type="dxa"/>
          </w:tcPr>
          <w:p w14:paraId="14AA12F3" w14:textId="77777777" w:rsidR="006F11B9" w:rsidRPr="00C8581E" w:rsidRDefault="006F11B9" w:rsidP="006F11B9">
            <w:pPr>
              <w:pStyle w:val="TableParagraph"/>
              <w:spacing w:before="1" w:line="259" w:lineRule="auto"/>
              <w:ind w:left="108"/>
              <w:rPr>
                <w:sz w:val="20"/>
              </w:rPr>
            </w:pPr>
            <w:r w:rsidRPr="00C8581E">
              <w:rPr>
                <w:sz w:val="20"/>
              </w:rPr>
              <w:t>Report</w:t>
            </w:r>
            <w:r w:rsidRPr="00C8581E">
              <w:rPr>
                <w:spacing w:val="-10"/>
                <w:sz w:val="20"/>
              </w:rPr>
              <w:t xml:space="preserve"> </w:t>
            </w:r>
            <w:r w:rsidRPr="00C8581E">
              <w:rPr>
                <w:sz w:val="20"/>
              </w:rPr>
              <w:t>signed</w:t>
            </w:r>
            <w:r w:rsidRPr="00C8581E">
              <w:rPr>
                <w:spacing w:val="-9"/>
                <w:sz w:val="20"/>
              </w:rPr>
              <w:t xml:space="preserve"> </w:t>
            </w:r>
            <w:r w:rsidRPr="00C8581E">
              <w:rPr>
                <w:sz w:val="20"/>
              </w:rPr>
              <w:t>by</w:t>
            </w:r>
            <w:r w:rsidRPr="00C8581E">
              <w:rPr>
                <w:spacing w:val="-6"/>
                <w:sz w:val="20"/>
              </w:rPr>
              <w:t xml:space="preserve"> </w:t>
            </w:r>
            <w:r w:rsidRPr="00C8581E">
              <w:rPr>
                <w:sz w:val="20"/>
              </w:rPr>
              <w:t>a</w:t>
            </w:r>
            <w:r w:rsidRPr="00C8581E">
              <w:rPr>
                <w:spacing w:val="-6"/>
                <w:sz w:val="20"/>
              </w:rPr>
              <w:t xml:space="preserve"> </w:t>
            </w:r>
            <w:r w:rsidRPr="00C8581E">
              <w:rPr>
                <w:sz w:val="20"/>
              </w:rPr>
              <w:t>relevant</w:t>
            </w:r>
            <w:r w:rsidRPr="00C8581E">
              <w:rPr>
                <w:spacing w:val="-10"/>
                <w:sz w:val="20"/>
              </w:rPr>
              <w:t xml:space="preserve"> </w:t>
            </w:r>
            <w:r w:rsidRPr="00C8581E">
              <w:rPr>
                <w:sz w:val="20"/>
              </w:rPr>
              <w:t>South</w:t>
            </w:r>
            <w:r w:rsidRPr="00C8581E">
              <w:rPr>
                <w:spacing w:val="-10"/>
                <w:sz w:val="20"/>
              </w:rPr>
              <w:t xml:space="preserve"> </w:t>
            </w:r>
            <w:r w:rsidRPr="00C8581E">
              <w:rPr>
                <w:sz w:val="20"/>
              </w:rPr>
              <w:t>Australian</w:t>
            </w:r>
            <w:r w:rsidRPr="00C8581E">
              <w:rPr>
                <w:spacing w:val="-7"/>
                <w:sz w:val="20"/>
              </w:rPr>
              <w:t xml:space="preserve"> </w:t>
            </w:r>
            <w:r w:rsidRPr="00C8581E">
              <w:rPr>
                <w:sz w:val="20"/>
              </w:rPr>
              <w:t>Senior</w:t>
            </w:r>
            <w:r w:rsidRPr="00C8581E">
              <w:rPr>
                <w:spacing w:val="-10"/>
                <w:sz w:val="20"/>
              </w:rPr>
              <w:t xml:space="preserve"> </w:t>
            </w:r>
            <w:r w:rsidRPr="00C8581E">
              <w:rPr>
                <w:sz w:val="20"/>
              </w:rPr>
              <w:t>Skills</w:t>
            </w:r>
            <w:r w:rsidRPr="00C8581E">
              <w:rPr>
                <w:spacing w:val="40"/>
                <w:sz w:val="20"/>
              </w:rPr>
              <w:t xml:space="preserve"> </w:t>
            </w:r>
            <w:r w:rsidRPr="00C8581E">
              <w:rPr>
                <w:sz w:val="20"/>
              </w:rPr>
              <w:t>Official that outlines key activities of the National</w:t>
            </w:r>
          </w:p>
          <w:p w14:paraId="678B4BE6" w14:textId="77777777" w:rsidR="006F11B9" w:rsidRDefault="006F11B9" w:rsidP="006F11B9">
            <w:pPr>
              <w:pStyle w:val="TableParagraph"/>
              <w:spacing w:line="256" w:lineRule="auto"/>
              <w:ind w:left="108" w:right="166"/>
              <w:rPr>
                <w:sz w:val="20"/>
              </w:rPr>
            </w:pPr>
            <w:r w:rsidRPr="00C8581E">
              <w:rPr>
                <w:sz w:val="20"/>
              </w:rPr>
              <w:t>Security</w:t>
            </w:r>
            <w:r w:rsidRPr="00C8581E">
              <w:rPr>
                <w:spacing w:val="-13"/>
                <w:sz w:val="20"/>
              </w:rPr>
              <w:t xml:space="preserve"> </w:t>
            </w:r>
            <w:r w:rsidRPr="00C8581E">
              <w:rPr>
                <w:sz w:val="20"/>
              </w:rPr>
              <w:t>TAFE</w:t>
            </w:r>
            <w:r w:rsidRPr="00C8581E">
              <w:rPr>
                <w:spacing w:val="-10"/>
                <w:sz w:val="20"/>
              </w:rPr>
              <w:t xml:space="preserve"> </w:t>
            </w:r>
            <w:r w:rsidRPr="00C8581E">
              <w:rPr>
                <w:sz w:val="20"/>
              </w:rPr>
              <w:t>Centre</w:t>
            </w:r>
            <w:r w:rsidRPr="00C8581E">
              <w:rPr>
                <w:spacing w:val="-11"/>
                <w:sz w:val="20"/>
              </w:rPr>
              <w:t xml:space="preserve"> </w:t>
            </w:r>
            <w:r w:rsidRPr="00C8581E">
              <w:rPr>
                <w:sz w:val="20"/>
              </w:rPr>
              <w:t>of</w:t>
            </w:r>
            <w:r w:rsidRPr="00C8581E">
              <w:rPr>
                <w:spacing w:val="-10"/>
                <w:sz w:val="20"/>
              </w:rPr>
              <w:t xml:space="preserve"> </w:t>
            </w:r>
            <w:r w:rsidRPr="00C8581E">
              <w:rPr>
                <w:sz w:val="20"/>
              </w:rPr>
              <w:t>Excellence</w:t>
            </w:r>
            <w:r w:rsidRPr="00C8581E">
              <w:rPr>
                <w:spacing w:val="-10"/>
                <w:sz w:val="20"/>
              </w:rPr>
              <w:t xml:space="preserve"> </w:t>
            </w:r>
            <w:r w:rsidRPr="00C8581E">
              <w:rPr>
                <w:sz w:val="20"/>
              </w:rPr>
              <w:t>to</w:t>
            </w:r>
            <w:r w:rsidRPr="00C8581E">
              <w:rPr>
                <w:spacing w:val="-10"/>
                <w:sz w:val="20"/>
              </w:rPr>
              <w:t xml:space="preserve"> </w:t>
            </w:r>
            <w:r w:rsidRPr="00C8581E">
              <w:rPr>
                <w:sz w:val="20"/>
              </w:rPr>
              <w:t>30</w:t>
            </w:r>
            <w:r w:rsidRPr="00C8581E">
              <w:rPr>
                <w:spacing w:val="-10"/>
                <w:sz w:val="20"/>
              </w:rPr>
              <w:t xml:space="preserve"> </w:t>
            </w:r>
            <w:r w:rsidRPr="00C8581E">
              <w:rPr>
                <w:sz w:val="20"/>
              </w:rPr>
              <w:t>September</w:t>
            </w:r>
            <w:r w:rsidRPr="00C8581E">
              <w:rPr>
                <w:spacing w:val="40"/>
                <w:sz w:val="20"/>
              </w:rPr>
              <w:t xml:space="preserve"> </w:t>
            </w:r>
            <w:r w:rsidRPr="00C8581E">
              <w:rPr>
                <w:sz w:val="20"/>
              </w:rPr>
              <w:t>2026, which attaches:</w:t>
            </w:r>
          </w:p>
          <w:p w14:paraId="5D8989E2" w14:textId="77777777" w:rsidR="006F11B9" w:rsidRDefault="006F11B9" w:rsidP="006F11B9">
            <w:pPr>
              <w:pStyle w:val="TableParagraph"/>
              <w:numPr>
                <w:ilvl w:val="0"/>
                <w:numId w:val="41"/>
              </w:numPr>
              <w:spacing w:line="256" w:lineRule="auto"/>
              <w:ind w:right="166"/>
              <w:rPr>
                <w:sz w:val="20"/>
              </w:rPr>
            </w:pPr>
            <w:r w:rsidRPr="00C8581E">
              <w:rPr>
                <w:sz w:val="20"/>
              </w:rPr>
              <w:t>an</w:t>
            </w:r>
            <w:r w:rsidRPr="00C8581E">
              <w:rPr>
                <w:spacing w:val="-5"/>
                <w:sz w:val="20"/>
              </w:rPr>
              <w:t xml:space="preserve"> </w:t>
            </w:r>
            <w:r w:rsidRPr="00C8581E">
              <w:rPr>
                <w:sz w:val="20"/>
              </w:rPr>
              <w:t>outline</w:t>
            </w:r>
            <w:r w:rsidRPr="00C8581E">
              <w:rPr>
                <w:spacing w:val="-5"/>
                <w:sz w:val="20"/>
              </w:rPr>
              <w:t xml:space="preserve"> </w:t>
            </w:r>
            <w:r w:rsidRPr="00C8581E">
              <w:rPr>
                <w:sz w:val="20"/>
              </w:rPr>
              <w:t>of</w:t>
            </w:r>
            <w:r w:rsidRPr="00C8581E">
              <w:rPr>
                <w:spacing w:val="-6"/>
                <w:sz w:val="20"/>
              </w:rPr>
              <w:t xml:space="preserve"> </w:t>
            </w:r>
            <w:r w:rsidRPr="00C8581E">
              <w:rPr>
                <w:sz w:val="20"/>
              </w:rPr>
              <w:t>progress</w:t>
            </w:r>
            <w:r w:rsidRPr="00C8581E">
              <w:rPr>
                <w:spacing w:val="-3"/>
                <w:sz w:val="20"/>
              </w:rPr>
              <w:t xml:space="preserve"> </w:t>
            </w:r>
            <w:r w:rsidRPr="00C8581E">
              <w:rPr>
                <w:sz w:val="20"/>
              </w:rPr>
              <w:t>against</w:t>
            </w:r>
            <w:r w:rsidRPr="00C8581E">
              <w:rPr>
                <w:spacing w:val="-7"/>
                <w:sz w:val="20"/>
              </w:rPr>
              <w:t xml:space="preserve"> </w:t>
            </w:r>
            <w:r w:rsidRPr="00C8581E">
              <w:rPr>
                <w:sz w:val="20"/>
              </w:rPr>
              <w:t>the</w:t>
            </w:r>
            <w:r w:rsidRPr="00C8581E">
              <w:rPr>
                <w:spacing w:val="-5"/>
                <w:sz w:val="20"/>
              </w:rPr>
              <w:t xml:space="preserve"> </w:t>
            </w:r>
            <w:r w:rsidRPr="00C8581E">
              <w:rPr>
                <w:spacing w:val="-2"/>
                <w:sz w:val="20"/>
              </w:rPr>
              <w:t>deliverables</w:t>
            </w:r>
            <w:r>
              <w:rPr>
                <w:sz w:val="20"/>
              </w:rPr>
              <w:t xml:space="preserve"> </w:t>
            </w:r>
            <w:r w:rsidRPr="006F11B9">
              <w:rPr>
                <w:sz w:val="20"/>
              </w:rPr>
              <w:t>specified</w:t>
            </w:r>
            <w:r w:rsidRPr="006F11B9">
              <w:rPr>
                <w:spacing w:val="-10"/>
                <w:sz w:val="20"/>
              </w:rPr>
              <w:t xml:space="preserve"> </w:t>
            </w:r>
            <w:r w:rsidRPr="006F11B9">
              <w:rPr>
                <w:sz w:val="20"/>
              </w:rPr>
              <w:t>in</w:t>
            </w:r>
            <w:r w:rsidRPr="006F11B9">
              <w:rPr>
                <w:spacing w:val="-9"/>
                <w:sz w:val="20"/>
              </w:rPr>
              <w:t xml:space="preserve"> </w:t>
            </w:r>
            <w:r w:rsidRPr="006F11B9">
              <w:rPr>
                <w:sz w:val="20"/>
              </w:rPr>
              <w:t>the</w:t>
            </w:r>
            <w:r w:rsidRPr="006F11B9">
              <w:rPr>
                <w:spacing w:val="-10"/>
                <w:sz w:val="20"/>
              </w:rPr>
              <w:t xml:space="preserve"> </w:t>
            </w:r>
            <w:r w:rsidRPr="006F11B9">
              <w:rPr>
                <w:sz w:val="20"/>
              </w:rPr>
              <w:t>Activity</w:t>
            </w:r>
            <w:r w:rsidRPr="006F11B9">
              <w:rPr>
                <w:spacing w:val="-6"/>
                <w:sz w:val="20"/>
              </w:rPr>
              <w:t xml:space="preserve"> </w:t>
            </w:r>
            <w:r w:rsidRPr="006F11B9">
              <w:rPr>
                <w:sz w:val="20"/>
              </w:rPr>
              <w:t>Plan</w:t>
            </w:r>
            <w:r w:rsidRPr="006F11B9">
              <w:rPr>
                <w:spacing w:val="-7"/>
                <w:sz w:val="20"/>
              </w:rPr>
              <w:t xml:space="preserve"> </w:t>
            </w:r>
            <w:proofErr w:type="gramStart"/>
            <w:r w:rsidRPr="006F11B9">
              <w:rPr>
                <w:sz w:val="20"/>
              </w:rPr>
              <w:t>to</w:t>
            </w:r>
            <w:proofErr w:type="gramEnd"/>
            <w:r w:rsidRPr="006F11B9">
              <w:rPr>
                <w:spacing w:val="-8"/>
                <w:sz w:val="20"/>
              </w:rPr>
              <w:t xml:space="preserve"> </w:t>
            </w:r>
            <w:r w:rsidRPr="006F11B9">
              <w:rPr>
                <w:sz w:val="20"/>
              </w:rPr>
              <w:t>30</w:t>
            </w:r>
            <w:r w:rsidRPr="006F11B9">
              <w:rPr>
                <w:spacing w:val="-10"/>
                <w:sz w:val="20"/>
              </w:rPr>
              <w:t xml:space="preserve"> </w:t>
            </w:r>
            <w:r w:rsidRPr="006F11B9">
              <w:rPr>
                <w:sz w:val="20"/>
              </w:rPr>
              <w:t>September</w:t>
            </w:r>
            <w:r w:rsidRPr="006F11B9">
              <w:rPr>
                <w:spacing w:val="-6"/>
                <w:sz w:val="20"/>
              </w:rPr>
              <w:t xml:space="preserve"> </w:t>
            </w:r>
            <w:r w:rsidRPr="006F11B9">
              <w:rPr>
                <w:sz w:val="20"/>
              </w:rPr>
              <w:t>2026, and</w:t>
            </w:r>
            <w:r w:rsidRPr="006F11B9">
              <w:rPr>
                <w:spacing w:val="40"/>
                <w:sz w:val="20"/>
              </w:rPr>
              <w:t xml:space="preserve"> </w:t>
            </w:r>
          </w:p>
          <w:p w14:paraId="593A63F1" w14:textId="613C3351" w:rsidR="006F11B9" w:rsidRPr="006F11B9" w:rsidRDefault="006F11B9" w:rsidP="006F11B9">
            <w:pPr>
              <w:pStyle w:val="TableParagraph"/>
              <w:numPr>
                <w:ilvl w:val="0"/>
                <w:numId w:val="41"/>
              </w:numPr>
              <w:spacing w:line="256" w:lineRule="auto"/>
              <w:ind w:right="166"/>
              <w:rPr>
                <w:sz w:val="20"/>
              </w:rPr>
            </w:pPr>
            <w:r w:rsidRPr="006F11B9">
              <w:rPr>
                <w:sz w:val="20"/>
              </w:rPr>
              <w:t>an</w:t>
            </w:r>
            <w:r w:rsidRPr="006F11B9">
              <w:rPr>
                <w:spacing w:val="-6"/>
                <w:sz w:val="20"/>
              </w:rPr>
              <w:t xml:space="preserve"> </w:t>
            </w:r>
            <w:r w:rsidRPr="006F11B9">
              <w:rPr>
                <w:sz w:val="20"/>
              </w:rPr>
              <w:t>updated</w:t>
            </w:r>
            <w:r w:rsidRPr="006F11B9">
              <w:rPr>
                <w:spacing w:val="-6"/>
                <w:sz w:val="20"/>
              </w:rPr>
              <w:t xml:space="preserve"> </w:t>
            </w:r>
            <w:r w:rsidRPr="006F11B9">
              <w:rPr>
                <w:sz w:val="20"/>
              </w:rPr>
              <w:t>activity</w:t>
            </w:r>
            <w:r w:rsidRPr="006F11B9">
              <w:rPr>
                <w:spacing w:val="-5"/>
                <w:sz w:val="20"/>
              </w:rPr>
              <w:t xml:space="preserve"> </w:t>
            </w:r>
            <w:r w:rsidRPr="006F11B9">
              <w:rPr>
                <w:sz w:val="20"/>
              </w:rPr>
              <w:t>plan</w:t>
            </w:r>
            <w:r w:rsidRPr="006F11B9">
              <w:rPr>
                <w:spacing w:val="-4"/>
                <w:sz w:val="20"/>
              </w:rPr>
              <w:t xml:space="preserve"> </w:t>
            </w:r>
            <w:r w:rsidRPr="006F11B9">
              <w:rPr>
                <w:sz w:val="20"/>
              </w:rPr>
              <w:t>(for</w:t>
            </w:r>
            <w:r w:rsidRPr="006F11B9">
              <w:rPr>
                <w:spacing w:val="-5"/>
                <w:sz w:val="20"/>
              </w:rPr>
              <w:t xml:space="preserve"> </w:t>
            </w:r>
            <w:r w:rsidRPr="006F11B9">
              <w:rPr>
                <w:sz w:val="20"/>
              </w:rPr>
              <w:t>approval</w:t>
            </w:r>
            <w:r w:rsidRPr="006F11B9">
              <w:rPr>
                <w:spacing w:val="-4"/>
                <w:sz w:val="20"/>
              </w:rPr>
              <w:t xml:space="preserve"> </w:t>
            </w:r>
            <w:r w:rsidRPr="006F11B9">
              <w:rPr>
                <w:sz w:val="20"/>
              </w:rPr>
              <w:t>by</w:t>
            </w:r>
            <w:r w:rsidRPr="006F11B9">
              <w:rPr>
                <w:spacing w:val="-4"/>
                <w:sz w:val="20"/>
              </w:rPr>
              <w:t xml:space="preserve"> </w:t>
            </w:r>
            <w:r w:rsidRPr="006F11B9">
              <w:rPr>
                <w:spacing w:val="-5"/>
                <w:sz w:val="20"/>
              </w:rPr>
              <w:t>the</w:t>
            </w:r>
          </w:p>
          <w:p w14:paraId="3018E9BF" w14:textId="77777777" w:rsidR="006F11B9" w:rsidRPr="00C8581E" w:rsidRDefault="006F11B9" w:rsidP="006F11B9">
            <w:pPr>
              <w:pStyle w:val="TableParagraph"/>
              <w:spacing w:before="20" w:line="259" w:lineRule="auto"/>
              <w:ind w:left="415" w:right="308"/>
              <w:jc w:val="both"/>
              <w:rPr>
                <w:sz w:val="20"/>
              </w:rPr>
            </w:pPr>
            <w:r w:rsidRPr="00C8581E">
              <w:rPr>
                <w:sz w:val="20"/>
              </w:rPr>
              <w:t>Commonwealth),</w:t>
            </w:r>
            <w:r w:rsidRPr="00C8581E">
              <w:rPr>
                <w:spacing w:val="-7"/>
                <w:sz w:val="20"/>
              </w:rPr>
              <w:t xml:space="preserve"> </w:t>
            </w:r>
            <w:r w:rsidRPr="00C8581E">
              <w:rPr>
                <w:sz w:val="20"/>
              </w:rPr>
              <w:t>outlining</w:t>
            </w:r>
            <w:r w:rsidRPr="00C8581E">
              <w:rPr>
                <w:spacing w:val="-8"/>
                <w:sz w:val="20"/>
              </w:rPr>
              <w:t xml:space="preserve"> </w:t>
            </w:r>
            <w:r w:rsidRPr="00C8581E">
              <w:rPr>
                <w:sz w:val="20"/>
              </w:rPr>
              <w:t>core</w:t>
            </w:r>
            <w:r w:rsidRPr="00C8581E">
              <w:rPr>
                <w:spacing w:val="-8"/>
                <w:sz w:val="20"/>
              </w:rPr>
              <w:t xml:space="preserve"> </w:t>
            </w:r>
            <w:r w:rsidRPr="00C8581E">
              <w:rPr>
                <w:sz w:val="20"/>
              </w:rPr>
              <w:t>functions</w:t>
            </w:r>
            <w:r w:rsidRPr="00C8581E">
              <w:rPr>
                <w:spacing w:val="-7"/>
                <w:sz w:val="20"/>
              </w:rPr>
              <w:t xml:space="preserve"> </w:t>
            </w:r>
            <w:r w:rsidRPr="00C8581E">
              <w:rPr>
                <w:sz w:val="20"/>
              </w:rPr>
              <w:t>to</w:t>
            </w:r>
            <w:r w:rsidRPr="00C8581E">
              <w:rPr>
                <w:spacing w:val="-8"/>
                <w:sz w:val="20"/>
              </w:rPr>
              <w:t xml:space="preserve"> </w:t>
            </w:r>
            <w:r w:rsidRPr="00C8581E">
              <w:rPr>
                <w:sz w:val="20"/>
              </w:rPr>
              <w:t>build</w:t>
            </w:r>
            <w:r w:rsidRPr="00C8581E">
              <w:rPr>
                <w:spacing w:val="-9"/>
                <w:sz w:val="20"/>
              </w:rPr>
              <w:t xml:space="preserve"> </w:t>
            </w:r>
            <w:r w:rsidRPr="00C8581E">
              <w:rPr>
                <w:sz w:val="20"/>
              </w:rPr>
              <w:t>a</w:t>
            </w:r>
            <w:r w:rsidRPr="00C8581E">
              <w:rPr>
                <w:spacing w:val="40"/>
                <w:sz w:val="20"/>
              </w:rPr>
              <w:t xml:space="preserve"> </w:t>
            </w:r>
            <w:r w:rsidRPr="00C8581E">
              <w:rPr>
                <w:sz w:val="20"/>
              </w:rPr>
              <w:t>national information security mindset, undertake</w:t>
            </w:r>
          </w:p>
          <w:p w14:paraId="241C59EC" w14:textId="46CC0C05" w:rsidR="006F11B9" w:rsidRPr="006F11B9" w:rsidRDefault="006F11B9" w:rsidP="006F11B9">
            <w:pPr>
              <w:pStyle w:val="TableParagraph"/>
              <w:spacing w:line="256" w:lineRule="auto"/>
              <w:ind w:left="468" w:right="166"/>
              <w:rPr>
                <w:sz w:val="20"/>
              </w:rPr>
            </w:pPr>
            <w:r w:rsidRPr="00C8581E">
              <w:rPr>
                <w:sz w:val="20"/>
              </w:rPr>
              <w:t>applied</w:t>
            </w:r>
            <w:r w:rsidRPr="00C8581E">
              <w:rPr>
                <w:spacing w:val="-6"/>
                <w:sz w:val="20"/>
              </w:rPr>
              <w:t xml:space="preserve"> </w:t>
            </w:r>
            <w:r w:rsidRPr="00C8581E">
              <w:rPr>
                <w:sz w:val="20"/>
              </w:rPr>
              <w:t>research</w:t>
            </w:r>
            <w:r w:rsidRPr="00C8581E">
              <w:rPr>
                <w:spacing w:val="-6"/>
                <w:sz w:val="20"/>
              </w:rPr>
              <w:t xml:space="preserve"> </w:t>
            </w:r>
            <w:r w:rsidRPr="00C8581E">
              <w:rPr>
                <w:sz w:val="20"/>
              </w:rPr>
              <w:t>and</w:t>
            </w:r>
            <w:r w:rsidRPr="00C8581E">
              <w:rPr>
                <w:spacing w:val="-6"/>
                <w:sz w:val="20"/>
              </w:rPr>
              <w:t xml:space="preserve"> </w:t>
            </w:r>
            <w:r w:rsidRPr="00C8581E">
              <w:rPr>
                <w:sz w:val="20"/>
              </w:rPr>
              <w:t>analysis</w:t>
            </w:r>
            <w:r w:rsidRPr="00C8581E">
              <w:rPr>
                <w:spacing w:val="-5"/>
                <w:sz w:val="20"/>
              </w:rPr>
              <w:t xml:space="preserve"> </w:t>
            </w:r>
            <w:r w:rsidRPr="00C8581E">
              <w:rPr>
                <w:sz w:val="20"/>
              </w:rPr>
              <w:t>for</w:t>
            </w:r>
            <w:r w:rsidRPr="00C8581E">
              <w:rPr>
                <w:spacing w:val="-5"/>
                <w:sz w:val="20"/>
              </w:rPr>
              <w:t xml:space="preserve"> </w:t>
            </w:r>
            <w:r w:rsidRPr="00C8581E">
              <w:rPr>
                <w:sz w:val="20"/>
              </w:rPr>
              <w:t>critical</w:t>
            </w:r>
            <w:r w:rsidRPr="00C8581E">
              <w:rPr>
                <w:spacing w:val="-5"/>
                <w:sz w:val="20"/>
              </w:rPr>
              <w:t xml:space="preserve"> </w:t>
            </w:r>
            <w:r w:rsidRPr="00C8581E">
              <w:rPr>
                <w:sz w:val="20"/>
              </w:rPr>
              <w:t>technologies,</w:t>
            </w:r>
            <w:r w:rsidRPr="00C8581E">
              <w:rPr>
                <w:spacing w:val="40"/>
                <w:sz w:val="20"/>
              </w:rPr>
              <w:t xml:space="preserve"> </w:t>
            </w:r>
            <w:r w:rsidRPr="00C8581E">
              <w:rPr>
                <w:sz w:val="20"/>
              </w:rPr>
              <w:t>and</w:t>
            </w:r>
            <w:r w:rsidRPr="00C8581E">
              <w:rPr>
                <w:spacing w:val="-10"/>
                <w:sz w:val="20"/>
              </w:rPr>
              <w:t xml:space="preserve"> </w:t>
            </w:r>
            <w:r w:rsidRPr="00C8581E">
              <w:rPr>
                <w:sz w:val="20"/>
              </w:rPr>
              <w:t>undertake</w:t>
            </w:r>
            <w:r w:rsidRPr="00C8581E">
              <w:rPr>
                <w:spacing w:val="-10"/>
                <w:sz w:val="20"/>
              </w:rPr>
              <w:t xml:space="preserve"> </w:t>
            </w:r>
            <w:r w:rsidRPr="00C8581E">
              <w:rPr>
                <w:sz w:val="20"/>
              </w:rPr>
              <w:t>training</w:t>
            </w:r>
            <w:r w:rsidRPr="00C8581E">
              <w:rPr>
                <w:spacing w:val="-9"/>
                <w:sz w:val="20"/>
              </w:rPr>
              <w:t xml:space="preserve"> </w:t>
            </w:r>
            <w:r w:rsidRPr="00C8581E">
              <w:rPr>
                <w:sz w:val="20"/>
              </w:rPr>
              <w:t>product</w:t>
            </w:r>
            <w:r w:rsidRPr="00C8581E">
              <w:rPr>
                <w:spacing w:val="-9"/>
                <w:sz w:val="20"/>
              </w:rPr>
              <w:t xml:space="preserve"> </w:t>
            </w:r>
            <w:r w:rsidRPr="00C8581E">
              <w:rPr>
                <w:sz w:val="20"/>
              </w:rPr>
              <w:t>development,</w:t>
            </w:r>
            <w:r w:rsidRPr="00C8581E">
              <w:rPr>
                <w:spacing w:val="-9"/>
                <w:sz w:val="20"/>
              </w:rPr>
              <w:t xml:space="preserve"> </w:t>
            </w:r>
            <w:r w:rsidRPr="00C8581E">
              <w:rPr>
                <w:sz w:val="20"/>
              </w:rPr>
              <w:t>piloting</w:t>
            </w:r>
            <w:r w:rsidRPr="00C8581E">
              <w:rPr>
                <w:spacing w:val="40"/>
                <w:sz w:val="20"/>
              </w:rPr>
              <w:t xml:space="preserve"> </w:t>
            </w:r>
            <w:r w:rsidRPr="00C8581E">
              <w:rPr>
                <w:sz w:val="20"/>
              </w:rPr>
              <w:t>and</w:t>
            </w:r>
            <w:r w:rsidRPr="00C8581E">
              <w:rPr>
                <w:spacing w:val="-3"/>
                <w:sz w:val="20"/>
              </w:rPr>
              <w:t xml:space="preserve"> </w:t>
            </w:r>
            <w:r w:rsidRPr="00C8581E">
              <w:rPr>
                <w:sz w:val="20"/>
              </w:rPr>
              <w:t>delivery.</w:t>
            </w:r>
          </w:p>
        </w:tc>
        <w:tc>
          <w:tcPr>
            <w:tcW w:w="2552" w:type="dxa"/>
          </w:tcPr>
          <w:p w14:paraId="6EB2817B" w14:textId="220E4E72" w:rsidR="006F11B9" w:rsidRPr="004D37AC" w:rsidRDefault="006F11B9" w:rsidP="006F11B9">
            <w:pPr>
              <w:pStyle w:val="TableParagraph"/>
              <w:spacing w:line="244" w:lineRule="exact"/>
              <w:ind w:left="0" w:right="99"/>
              <w:jc w:val="right"/>
              <w:rPr>
                <w:spacing w:val="-2"/>
                <w:sz w:val="20"/>
                <w:szCs w:val="20"/>
              </w:rPr>
            </w:pPr>
            <w:r w:rsidRPr="004D37AC">
              <w:rPr>
                <w:spacing w:val="-2"/>
                <w:sz w:val="20"/>
                <w:szCs w:val="20"/>
              </w:rPr>
              <w:t>$2,604,000</w:t>
            </w:r>
          </w:p>
        </w:tc>
        <w:tc>
          <w:tcPr>
            <w:tcW w:w="1984" w:type="dxa"/>
          </w:tcPr>
          <w:p w14:paraId="511E4837" w14:textId="19E433CC" w:rsidR="006F11B9" w:rsidRPr="00C8581E" w:rsidRDefault="006F11B9" w:rsidP="006F11B9">
            <w:pPr>
              <w:pStyle w:val="TableParagraph"/>
              <w:spacing w:line="244" w:lineRule="exact"/>
              <w:ind w:left="108"/>
              <w:jc w:val="center"/>
              <w:rPr>
                <w:sz w:val="20"/>
              </w:rPr>
            </w:pPr>
            <w:r w:rsidRPr="00C8581E">
              <w:rPr>
                <w:sz w:val="20"/>
              </w:rPr>
              <w:t>30</w:t>
            </w:r>
            <w:r w:rsidRPr="00C8581E">
              <w:rPr>
                <w:spacing w:val="-10"/>
                <w:sz w:val="20"/>
              </w:rPr>
              <w:t xml:space="preserve"> </w:t>
            </w:r>
            <w:r w:rsidRPr="00C8581E">
              <w:rPr>
                <w:sz w:val="20"/>
              </w:rPr>
              <w:t>September</w:t>
            </w:r>
            <w:r w:rsidRPr="00C8581E">
              <w:rPr>
                <w:spacing w:val="-8"/>
                <w:sz w:val="20"/>
              </w:rPr>
              <w:t xml:space="preserve"> </w:t>
            </w:r>
            <w:r w:rsidRPr="00C8581E">
              <w:rPr>
                <w:spacing w:val="-4"/>
                <w:sz w:val="20"/>
              </w:rPr>
              <w:t>2026</w:t>
            </w:r>
          </w:p>
        </w:tc>
      </w:tr>
    </w:tbl>
    <w:p w14:paraId="319454D2" w14:textId="455DB58E" w:rsidR="00EA3DC1" w:rsidRPr="00C8581E" w:rsidRDefault="003D5371">
      <w:pPr>
        <w:pStyle w:val="BodyText"/>
        <w:spacing w:before="8"/>
        <w:ind w:left="0"/>
        <w:rPr>
          <w:b/>
          <w:sz w:val="7"/>
        </w:rPr>
      </w:pPr>
      <w:r w:rsidRPr="00C8581E">
        <w:rPr>
          <w:noProof/>
        </w:rPr>
        <mc:AlternateContent>
          <mc:Choice Requires="wps">
            <w:drawing>
              <wp:anchor distT="0" distB="0" distL="0" distR="0" simplePos="0" relativeHeight="251658245" behindDoc="1" locked="0" layoutInCell="1" allowOverlap="1" wp14:anchorId="20C3D165" wp14:editId="1344CC3D">
                <wp:simplePos x="0" y="0"/>
                <wp:positionH relativeFrom="page">
                  <wp:posOffset>896111</wp:posOffset>
                </wp:positionH>
                <wp:positionV relativeFrom="paragraph">
                  <wp:posOffset>133416</wp:posOffset>
                </wp:positionV>
                <wp:extent cx="954468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44685" cy="6350"/>
                        </a:xfrm>
                        <a:custGeom>
                          <a:avLst/>
                          <a:gdLst/>
                          <a:ahLst/>
                          <a:cxnLst/>
                          <a:rect l="l" t="t" r="r" b="b"/>
                          <a:pathLst>
                            <a:path w="9544685" h="6350">
                              <a:moveTo>
                                <a:pt x="9544558" y="0"/>
                              </a:moveTo>
                              <a:lnTo>
                                <a:pt x="0" y="0"/>
                              </a:lnTo>
                              <a:lnTo>
                                <a:pt x="0" y="6096"/>
                              </a:lnTo>
                              <a:lnTo>
                                <a:pt x="9544558" y="6096"/>
                              </a:lnTo>
                              <a:lnTo>
                                <a:pt x="954455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2AE91B86">
              <v:shape id="Graphic 25" style="position:absolute;margin-left:70.55pt;margin-top:10.5pt;width:751.55pt;height:.5pt;z-index:-251658221;visibility:visible;mso-wrap-style:square;mso-wrap-distance-left:0;mso-wrap-distance-top:0;mso-wrap-distance-right:0;mso-wrap-distance-bottom:0;mso-position-horizontal:absolute;mso-position-horizontal-relative:page;mso-position-vertical:absolute;mso-position-vertical-relative:text;v-text-anchor:top" coordsize="9544685,6350" o:spid="_x0000_s1026" fillcolor="#d9d9d9" stroked="f" path="m9544558,l,,,6096r9544558,l954455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" w14:anchorId="7DB83FAB">
                <v:path arrowok="t"/>
                <w10:wrap type="topAndBottom" anchorx="page"/>
              </v:shape>
            </w:pict>
          </mc:Fallback>
        </mc:AlternateContent>
      </w:r>
    </w:p>
    <w:p w14:paraId="644FDF6D" w14:textId="3DE264C8" w:rsidR="00EA3DC1" w:rsidRPr="00C8581E" w:rsidRDefault="00EA3DC1">
      <w:pPr>
        <w:pStyle w:val="BodyText"/>
        <w:spacing w:before="8"/>
        <w:ind w:left="0"/>
        <w:rPr>
          <w:b/>
          <w:sz w:val="7"/>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4961"/>
        <w:gridCol w:w="2552"/>
        <w:gridCol w:w="1984"/>
      </w:tblGrid>
      <w:tr w:rsidR="006F11B9" w:rsidRPr="00C8581E" w14:paraId="2D021A03" w14:textId="77777777" w:rsidTr="0016082E">
        <w:trPr>
          <w:trHeight w:val="1266"/>
        </w:trPr>
        <w:tc>
          <w:tcPr>
            <w:tcW w:w="5104" w:type="dxa"/>
          </w:tcPr>
          <w:p w14:paraId="673B49F6" w14:textId="77777777" w:rsidR="006F11B9" w:rsidRPr="00C8581E" w:rsidRDefault="006F11B9" w:rsidP="006F11B9">
            <w:pPr>
              <w:pStyle w:val="TableParagraph"/>
              <w:numPr>
                <w:ilvl w:val="0"/>
                <w:numId w:val="16"/>
              </w:numPr>
              <w:tabs>
                <w:tab w:val="left" w:pos="413"/>
              </w:tabs>
              <w:ind w:left="413" w:hanging="284"/>
              <w:rPr>
                <w:sz w:val="20"/>
              </w:rPr>
            </w:pPr>
            <w:r w:rsidRPr="00C8581E">
              <w:rPr>
                <w:sz w:val="20"/>
              </w:rPr>
              <w:lastRenderedPageBreak/>
              <w:t>progressed</w:t>
            </w:r>
            <w:r w:rsidRPr="00C8581E">
              <w:rPr>
                <w:spacing w:val="-7"/>
                <w:sz w:val="20"/>
              </w:rPr>
              <w:t xml:space="preserve"> </w:t>
            </w:r>
            <w:r w:rsidRPr="00C8581E">
              <w:rPr>
                <w:sz w:val="20"/>
              </w:rPr>
              <w:t>roll-out</w:t>
            </w:r>
            <w:r w:rsidRPr="00C8581E">
              <w:rPr>
                <w:spacing w:val="-7"/>
                <w:sz w:val="20"/>
              </w:rPr>
              <w:t xml:space="preserve"> </w:t>
            </w:r>
            <w:r w:rsidRPr="00C8581E">
              <w:rPr>
                <w:sz w:val="20"/>
              </w:rPr>
              <w:t>of</w:t>
            </w:r>
            <w:r w:rsidRPr="00C8581E">
              <w:rPr>
                <w:spacing w:val="-7"/>
                <w:sz w:val="20"/>
              </w:rPr>
              <w:t xml:space="preserve"> </w:t>
            </w:r>
            <w:r w:rsidRPr="00C8581E">
              <w:rPr>
                <w:sz w:val="20"/>
              </w:rPr>
              <w:t>new</w:t>
            </w:r>
            <w:r w:rsidRPr="00C8581E">
              <w:rPr>
                <w:spacing w:val="-6"/>
                <w:sz w:val="20"/>
              </w:rPr>
              <w:t xml:space="preserve"> </w:t>
            </w:r>
            <w:r w:rsidRPr="00C8581E">
              <w:rPr>
                <w:sz w:val="20"/>
              </w:rPr>
              <w:t>national</w:t>
            </w:r>
            <w:r w:rsidRPr="00C8581E">
              <w:rPr>
                <w:spacing w:val="-6"/>
                <w:sz w:val="20"/>
              </w:rPr>
              <w:t xml:space="preserve"> </w:t>
            </w:r>
            <w:r w:rsidRPr="00C8581E">
              <w:rPr>
                <w:sz w:val="20"/>
              </w:rPr>
              <w:t>security</w:t>
            </w:r>
            <w:r w:rsidRPr="00C8581E">
              <w:rPr>
                <w:spacing w:val="-5"/>
                <w:sz w:val="20"/>
              </w:rPr>
              <w:t xml:space="preserve"> and</w:t>
            </w:r>
          </w:p>
          <w:p w14:paraId="68915BC0" w14:textId="77777777" w:rsidR="006F11B9" w:rsidRPr="00C8581E" w:rsidRDefault="006F11B9" w:rsidP="006F11B9">
            <w:pPr>
              <w:pStyle w:val="TableParagraph"/>
              <w:spacing w:before="17"/>
              <w:ind w:left="415"/>
              <w:rPr>
                <w:sz w:val="20"/>
              </w:rPr>
            </w:pPr>
            <w:r w:rsidRPr="00C8581E">
              <w:rPr>
                <w:sz w:val="20"/>
              </w:rPr>
              <w:t>information</w:t>
            </w:r>
            <w:r w:rsidRPr="00C8581E">
              <w:rPr>
                <w:spacing w:val="-9"/>
                <w:sz w:val="20"/>
              </w:rPr>
              <w:t xml:space="preserve"> </w:t>
            </w:r>
            <w:r w:rsidRPr="00C8581E">
              <w:rPr>
                <w:sz w:val="20"/>
              </w:rPr>
              <w:t>security</w:t>
            </w:r>
            <w:r w:rsidRPr="00C8581E">
              <w:rPr>
                <w:spacing w:val="-8"/>
                <w:sz w:val="20"/>
              </w:rPr>
              <w:t xml:space="preserve"> </w:t>
            </w:r>
            <w:r w:rsidRPr="00C8581E">
              <w:rPr>
                <w:sz w:val="20"/>
              </w:rPr>
              <w:t>product</w:t>
            </w:r>
            <w:r w:rsidRPr="00C8581E">
              <w:rPr>
                <w:spacing w:val="-7"/>
                <w:sz w:val="20"/>
              </w:rPr>
              <w:t xml:space="preserve"> </w:t>
            </w:r>
            <w:r w:rsidRPr="00C8581E">
              <w:rPr>
                <w:sz w:val="20"/>
              </w:rPr>
              <w:t>development</w:t>
            </w:r>
            <w:r w:rsidRPr="00C8581E">
              <w:rPr>
                <w:spacing w:val="-8"/>
                <w:sz w:val="20"/>
              </w:rPr>
              <w:t xml:space="preserve"> </w:t>
            </w:r>
            <w:r w:rsidRPr="00C8581E">
              <w:rPr>
                <w:sz w:val="20"/>
              </w:rPr>
              <w:t>and</w:t>
            </w:r>
            <w:r w:rsidRPr="00C8581E">
              <w:rPr>
                <w:spacing w:val="-9"/>
                <w:sz w:val="20"/>
              </w:rPr>
              <w:t xml:space="preserve"> </w:t>
            </w:r>
            <w:r w:rsidRPr="00C8581E">
              <w:rPr>
                <w:spacing w:val="-2"/>
                <w:sz w:val="20"/>
              </w:rPr>
              <w:t>pilot.</w:t>
            </w:r>
          </w:p>
        </w:tc>
        <w:tc>
          <w:tcPr>
            <w:tcW w:w="4961" w:type="dxa"/>
          </w:tcPr>
          <w:p w14:paraId="453C858E" w14:textId="03C8F838" w:rsidR="006F11B9" w:rsidRPr="00C8581E" w:rsidRDefault="006F11B9" w:rsidP="006F11B9">
            <w:pPr>
              <w:pStyle w:val="TableParagraph"/>
              <w:spacing w:line="259" w:lineRule="auto"/>
              <w:ind w:left="415" w:right="109"/>
              <w:jc w:val="both"/>
              <w:rPr>
                <w:sz w:val="20"/>
              </w:rPr>
            </w:pPr>
          </w:p>
        </w:tc>
        <w:tc>
          <w:tcPr>
            <w:tcW w:w="2552" w:type="dxa"/>
          </w:tcPr>
          <w:p w14:paraId="3DDC6457" w14:textId="77777777" w:rsidR="006F11B9" w:rsidRPr="00C8581E" w:rsidRDefault="006F11B9" w:rsidP="006F11B9">
            <w:pPr>
              <w:pStyle w:val="TableParagraph"/>
              <w:ind w:left="0"/>
              <w:rPr>
                <w:rFonts w:ascii="Times New Roman"/>
                <w:sz w:val="20"/>
              </w:rPr>
            </w:pPr>
          </w:p>
        </w:tc>
        <w:tc>
          <w:tcPr>
            <w:tcW w:w="1984" w:type="dxa"/>
          </w:tcPr>
          <w:p w14:paraId="4B022995" w14:textId="77777777" w:rsidR="006F11B9" w:rsidRPr="00C8581E" w:rsidRDefault="006F11B9" w:rsidP="006F11B9">
            <w:pPr>
              <w:pStyle w:val="TableParagraph"/>
              <w:ind w:left="0"/>
              <w:rPr>
                <w:rFonts w:ascii="Times New Roman"/>
                <w:sz w:val="20"/>
              </w:rPr>
            </w:pPr>
          </w:p>
        </w:tc>
      </w:tr>
      <w:tr w:rsidR="006F11B9" w:rsidRPr="00C8581E" w14:paraId="483B1EA9" w14:textId="77777777" w:rsidTr="0016082E">
        <w:trPr>
          <w:trHeight w:val="6140"/>
        </w:trPr>
        <w:tc>
          <w:tcPr>
            <w:tcW w:w="5104" w:type="dxa"/>
          </w:tcPr>
          <w:p w14:paraId="32FBF6BA" w14:textId="77777777" w:rsidR="00B23E0B" w:rsidRDefault="006F11B9" w:rsidP="00B23E0B">
            <w:pPr>
              <w:pStyle w:val="TableParagraph"/>
              <w:spacing w:before="1"/>
              <w:rPr>
                <w:sz w:val="20"/>
              </w:rPr>
            </w:pPr>
            <w:r w:rsidRPr="00C8581E">
              <w:rPr>
                <w:spacing w:val="-2"/>
                <w:sz w:val="20"/>
              </w:rPr>
              <w:t>Milestone</w:t>
            </w:r>
            <w:r w:rsidRPr="00C8581E">
              <w:rPr>
                <w:spacing w:val="7"/>
                <w:sz w:val="20"/>
              </w:rPr>
              <w:t xml:space="preserve"> </w:t>
            </w:r>
            <w:r w:rsidRPr="00C8581E">
              <w:rPr>
                <w:spacing w:val="-5"/>
                <w:sz w:val="20"/>
              </w:rPr>
              <w:t>5:</w:t>
            </w:r>
          </w:p>
          <w:p w14:paraId="31596B51" w14:textId="3E35DA14" w:rsidR="006F11B9" w:rsidRPr="00C8581E" w:rsidRDefault="006F11B9" w:rsidP="00B23E0B">
            <w:pPr>
              <w:pStyle w:val="TableParagraph"/>
              <w:spacing w:before="1"/>
              <w:rPr>
                <w:sz w:val="20"/>
              </w:rPr>
            </w:pPr>
            <w:r w:rsidRPr="00C8581E">
              <w:rPr>
                <w:sz w:val="20"/>
              </w:rPr>
              <w:t>Commonwealth acceptance of the National Security</w:t>
            </w:r>
            <w:r w:rsidRPr="00C8581E">
              <w:rPr>
                <w:spacing w:val="40"/>
                <w:sz w:val="20"/>
              </w:rPr>
              <w:t xml:space="preserve"> </w:t>
            </w:r>
            <w:r w:rsidRPr="00C8581E">
              <w:rPr>
                <w:sz w:val="20"/>
              </w:rPr>
              <w:t>TAFE</w:t>
            </w:r>
            <w:r w:rsidRPr="00C8581E">
              <w:rPr>
                <w:spacing w:val="-10"/>
                <w:sz w:val="20"/>
              </w:rPr>
              <w:t xml:space="preserve"> </w:t>
            </w:r>
            <w:r w:rsidRPr="00C8581E">
              <w:rPr>
                <w:sz w:val="20"/>
              </w:rPr>
              <w:t>Centre</w:t>
            </w:r>
            <w:r w:rsidRPr="00C8581E">
              <w:rPr>
                <w:spacing w:val="-11"/>
                <w:sz w:val="20"/>
              </w:rPr>
              <w:t xml:space="preserve"> </w:t>
            </w:r>
            <w:r w:rsidRPr="00C8581E">
              <w:rPr>
                <w:sz w:val="20"/>
              </w:rPr>
              <w:t>of</w:t>
            </w:r>
            <w:r w:rsidRPr="00C8581E">
              <w:rPr>
                <w:spacing w:val="-10"/>
                <w:sz w:val="20"/>
              </w:rPr>
              <w:t xml:space="preserve"> </w:t>
            </w:r>
            <w:r w:rsidRPr="00C8581E">
              <w:rPr>
                <w:sz w:val="20"/>
              </w:rPr>
              <w:t>Excellence’s</w:t>
            </w:r>
            <w:r w:rsidRPr="00C8581E">
              <w:rPr>
                <w:spacing w:val="-9"/>
                <w:sz w:val="20"/>
              </w:rPr>
              <w:t xml:space="preserve"> </w:t>
            </w:r>
            <w:r w:rsidRPr="00C8581E">
              <w:rPr>
                <w:sz w:val="20"/>
              </w:rPr>
              <w:t>continued</w:t>
            </w:r>
            <w:r w:rsidRPr="00C8581E">
              <w:rPr>
                <w:spacing w:val="-9"/>
                <w:sz w:val="20"/>
              </w:rPr>
              <w:t xml:space="preserve"> </w:t>
            </w:r>
            <w:r w:rsidRPr="00C8581E">
              <w:rPr>
                <w:sz w:val="20"/>
              </w:rPr>
              <w:t>operation,</w:t>
            </w:r>
            <w:r w:rsidRPr="00C8581E">
              <w:rPr>
                <w:spacing w:val="-7"/>
                <w:sz w:val="20"/>
              </w:rPr>
              <w:t xml:space="preserve"> </w:t>
            </w:r>
            <w:r w:rsidRPr="00C8581E">
              <w:rPr>
                <w:sz w:val="20"/>
              </w:rPr>
              <w:t>to</w:t>
            </w:r>
            <w:r w:rsidRPr="00C8581E">
              <w:rPr>
                <w:spacing w:val="-9"/>
                <w:sz w:val="20"/>
              </w:rPr>
              <w:t xml:space="preserve"> </w:t>
            </w:r>
            <w:r w:rsidRPr="00C8581E">
              <w:rPr>
                <w:sz w:val="20"/>
              </w:rPr>
              <w:t>be</w:t>
            </w:r>
            <w:r w:rsidRPr="00C8581E">
              <w:rPr>
                <w:spacing w:val="40"/>
                <w:sz w:val="20"/>
              </w:rPr>
              <w:t xml:space="preserve"> </w:t>
            </w:r>
            <w:r w:rsidRPr="00C8581E">
              <w:rPr>
                <w:sz w:val="20"/>
              </w:rPr>
              <w:t>demonstrated</w:t>
            </w:r>
            <w:r w:rsidRPr="00C8581E">
              <w:rPr>
                <w:spacing w:val="-3"/>
                <w:sz w:val="20"/>
              </w:rPr>
              <w:t xml:space="preserve"> </w:t>
            </w:r>
            <w:r w:rsidRPr="00C8581E">
              <w:rPr>
                <w:sz w:val="20"/>
              </w:rPr>
              <w:t>by:</w:t>
            </w:r>
          </w:p>
          <w:p w14:paraId="4E76CD81" w14:textId="77777777" w:rsidR="006F11B9" w:rsidRPr="00C8581E" w:rsidRDefault="006F11B9" w:rsidP="006F11B9">
            <w:pPr>
              <w:pStyle w:val="TableParagraph"/>
              <w:numPr>
                <w:ilvl w:val="0"/>
                <w:numId w:val="13"/>
              </w:numPr>
              <w:tabs>
                <w:tab w:val="left" w:pos="413"/>
                <w:tab w:val="left" w:pos="415"/>
              </w:tabs>
              <w:spacing w:before="159" w:line="259" w:lineRule="auto"/>
              <w:ind w:right="328"/>
              <w:rPr>
                <w:sz w:val="20"/>
              </w:rPr>
            </w:pPr>
            <w:r w:rsidRPr="00C8581E">
              <w:rPr>
                <w:sz w:val="20"/>
              </w:rPr>
              <w:t>ongoing</w:t>
            </w:r>
            <w:r w:rsidRPr="00C8581E">
              <w:rPr>
                <w:spacing w:val="-10"/>
                <w:sz w:val="20"/>
              </w:rPr>
              <w:t xml:space="preserve"> </w:t>
            </w:r>
            <w:r w:rsidRPr="00C8581E">
              <w:rPr>
                <w:sz w:val="20"/>
              </w:rPr>
              <w:t>stakeholder</w:t>
            </w:r>
            <w:r w:rsidRPr="00C8581E">
              <w:rPr>
                <w:spacing w:val="-11"/>
                <w:sz w:val="20"/>
              </w:rPr>
              <w:t xml:space="preserve"> </w:t>
            </w:r>
            <w:r w:rsidRPr="00C8581E">
              <w:rPr>
                <w:sz w:val="20"/>
              </w:rPr>
              <w:t>consultation</w:t>
            </w:r>
            <w:r w:rsidRPr="00C8581E">
              <w:rPr>
                <w:spacing w:val="-10"/>
                <w:sz w:val="20"/>
              </w:rPr>
              <w:t xml:space="preserve"> </w:t>
            </w:r>
            <w:r w:rsidRPr="00C8581E">
              <w:rPr>
                <w:sz w:val="20"/>
              </w:rPr>
              <w:t>and</w:t>
            </w:r>
            <w:r w:rsidRPr="00C8581E">
              <w:rPr>
                <w:spacing w:val="-10"/>
                <w:sz w:val="20"/>
              </w:rPr>
              <w:t xml:space="preserve"> </w:t>
            </w:r>
            <w:r w:rsidRPr="00C8581E">
              <w:rPr>
                <w:sz w:val="20"/>
              </w:rPr>
              <w:t>engagement</w:t>
            </w:r>
            <w:r w:rsidRPr="00C8581E">
              <w:rPr>
                <w:spacing w:val="40"/>
                <w:sz w:val="20"/>
              </w:rPr>
              <w:t xml:space="preserve"> </w:t>
            </w:r>
            <w:r w:rsidRPr="00C8581E">
              <w:rPr>
                <w:sz w:val="20"/>
              </w:rPr>
              <w:t>(including Government and policing agencies,</w:t>
            </w:r>
          </w:p>
          <w:p w14:paraId="3EB6A7DA" w14:textId="77777777" w:rsidR="006F11B9" w:rsidRPr="00C8581E" w:rsidRDefault="006F11B9" w:rsidP="006F11B9">
            <w:pPr>
              <w:pStyle w:val="TableParagraph"/>
              <w:spacing w:line="259" w:lineRule="auto"/>
              <w:ind w:left="415"/>
              <w:rPr>
                <w:sz w:val="20"/>
              </w:rPr>
            </w:pPr>
            <w:r w:rsidRPr="00C8581E">
              <w:rPr>
                <w:sz w:val="20"/>
              </w:rPr>
              <w:t>employers,</w:t>
            </w:r>
            <w:r w:rsidRPr="00C8581E">
              <w:rPr>
                <w:spacing w:val="-10"/>
                <w:sz w:val="20"/>
              </w:rPr>
              <w:t xml:space="preserve"> </w:t>
            </w:r>
            <w:r w:rsidRPr="00C8581E">
              <w:rPr>
                <w:sz w:val="20"/>
              </w:rPr>
              <w:t>unions,</w:t>
            </w:r>
            <w:r w:rsidRPr="00C8581E">
              <w:rPr>
                <w:spacing w:val="-9"/>
                <w:sz w:val="20"/>
              </w:rPr>
              <w:t xml:space="preserve"> </w:t>
            </w:r>
            <w:r w:rsidRPr="00C8581E">
              <w:rPr>
                <w:sz w:val="20"/>
              </w:rPr>
              <w:t>universities,</w:t>
            </w:r>
            <w:r w:rsidRPr="00C8581E">
              <w:rPr>
                <w:spacing w:val="-7"/>
                <w:sz w:val="20"/>
              </w:rPr>
              <w:t xml:space="preserve"> </w:t>
            </w:r>
            <w:r w:rsidRPr="00C8581E">
              <w:rPr>
                <w:sz w:val="20"/>
              </w:rPr>
              <w:t>and</w:t>
            </w:r>
            <w:r w:rsidRPr="00C8581E">
              <w:rPr>
                <w:spacing w:val="-10"/>
                <w:sz w:val="20"/>
              </w:rPr>
              <w:t xml:space="preserve"> </w:t>
            </w:r>
            <w:r w:rsidRPr="00C8581E">
              <w:rPr>
                <w:sz w:val="20"/>
              </w:rPr>
              <w:t>Jobs</w:t>
            </w:r>
            <w:r w:rsidRPr="00C8581E">
              <w:rPr>
                <w:spacing w:val="-7"/>
                <w:sz w:val="20"/>
              </w:rPr>
              <w:t xml:space="preserve"> </w:t>
            </w:r>
            <w:r w:rsidRPr="00C8581E">
              <w:rPr>
                <w:sz w:val="20"/>
              </w:rPr>
              <w:t>and</w:t>
            </w:r>
            <w:r w:rsidRPr="00C8581E">
              <w:rPr>
                <w:spacing w:val="-10"/>
                <w:sz w:val="20"/>
              </w:rPr>
              <w:t xml:space="preserve"> </w:t>
            </w:r>
            <w:r w:rsidRPr="00C8581E">
              <w:rPr>
                <w:sz w:val="20"/>
              </w:rPr>
              <w:t>Skills</w:t>
            </w:r>
            <w:r w:rsidRPr="00C8581E">
              <w:rPr>
                <w:spacing w:val="40"/>
                <w:sz w:val="20"/>
              </w:rPr>
              <w:t xml:space="preserve"> </w:t>
            </w:r>
            <w:r w:rsidRPr="00C8581E">
              <w:rPr>
                <w:spacing w:val="-2"/>
                <w:sz w:val="20"/>
              </w:rPr>
              <w:t>Councils)</w:t>
            </w:r>
          </w:p>
          <w:p w14:paraId="005235CF" w14:textId="77777777" w:rsidR="006F11B9" w:rsidRPr="00C8581E" w:rsidRDefault="006F11B9" w:rsidP="006F11B9">
            <w:pPr>
              <w:pStyle w:val="TableParagraph"/>
              <w:numPr>
                <w:ilvl w:val="0"/>
                <w:numId w:val="13"/>
              </w:numPr>
              <w:tabs>
                <w:tab w:val="left" w:pos="413"/>
                <w:tab w:val="left" w:pos="415"/>
              </w:tabs>
              <w:spacing w:line="259" w:lineRule="auto"/>
              <w:ind w:right="241"/>
              <w:rPr>
                <w:sz w:val="20"/>
              </w:rPr>
            </w:pPr>
            <w:proofErr w:type="gramStart"/>
            <w:r w:rsidRPr="00C8581E">
              <w:rPr>
                <w:sz w:val="20"/>
              </w:rPr>
              <w:t>progress</w:t>
            </w:r>
            <w:proofErr w:type="gramEnd"/>
            <w:r w:rsidRPr="00C8581E">
              <w:rPr>
                <w:spacing w:val="-7"/>
                <w:sz w:val="20"/>
              </w:rPr>
              <w:t xml:space="preserve"> </w:t>
            </w:r>
            <w:r w:rsidRPr="00C8581E">
              <w:rPr>
                <w:sz w:val="20"/>
              </w:rPr>
              <w:t>on</w:t>
            </w:r>
            <w:r w:rsidRPr="00C8581E">
              <w:rPr>
                <w:spacing w:val="-7"/>
                <w:sz w:val="20"/>
              </w:rPr>
              <w:t xml:space="preserve"> </w:t>
            </w:r>
            <w:r w:rsidRPr="00C8581E">
              <w:rPr>
                <w:sz w:val="20"/>
              </w:rPr>
              <w:t>delivering</w:t>
            </w:r>
            <w:r w:rsidRPr="00C8581E">
              <w:rPr>
                <w:spacing w:val="-7"/>
                <w:sz w:val="20"/>
              </w:rPr>
              <w:t xml:space="preserve"> </w:t>
            </w:r>
            <w:r w:rsidRPr="00C8581E">
              <w:rPr>
                <w:sz w:val="20"/>
              </w:rPr>
              <w:t>national</w:t>
            </w:r>
            <w:r w:rsidRPr="00C8581E">
              <w:rPr>
                <w:spacing w:val="-7"/>
                <w:sz w:val="20"/>
              </w:rPr>
              <w:t xml:space="preserve"> </w:t>
            </w:r>
            <w:r w:rsidRPr="00C8581E">
              <w:rPr>
                <w:sz w:val="20"/>
              </w:rPr>
              <w:t>security</w:t>
            </w:r>
            <w:r w:rsidRPr="00C8581E">
              <w:rPr>
                <w:spacing w:val="-7"/>
                <w:sz w:val="20"/>
              </w:rPr>
              <w:t xml:space="preserve"> </w:t>
            </w:r>
            <w:r w:rsidRPr="00C8581E">
              <w:rPr>
                <w:sz w:val="20"/>
              </w:rPr>
              <w:t>and</w:t>
            </w:r>
            <w:r w:rsidRPr="00C8581E">
              <w:rPr>
                <w:spacing w:val="-8"/>
                <w:sz w:val="20"/>
              </w:rPr>
              <w:t xml:space="preserve"> </w:t>
            </w:r>
            <w:r w:rsidRPr="00C8581E">
              <w:rPr>
                <w:sz w:val="20"/>
              </w:rPr>
              <w:t>national</w:t>
            </w:r>
            <w:r w:rsidRPr="00C8581E">
              <w:rPr>
                <w:spacing w:val="40"/>
                <w:sz w:val="20"/>
              </w:rPr>
              <w:t xml:space="preserve"> </w:t>
            </w:r>
            <w:r w:rsidRPr="00C8581E">
              <w:rPr>
                <w:sz w:val="20"/>
              </w:rPr>
              <w:t>information mindset training</w:t>
            </w:r>
          </w:p>
          <w:p w14:paraId="6CE6F0FB" w14:textId="77777777" w:rsidR="006F11B9" w:rsidRPr="00C8581E" w:rsidRDefault="006F11B9" w:rsidP="006F11B9">
            <w:pPr>
              <w:pStyle w:val="TableParagraph"/>
              <w:numPr>
                <w:ilvl w:val="0"/>
                <w:numId w:val="13"/>
              </w:numPr>
              <w:tabs>
                <w:tab w:val="left" w:pos="413"/>
              </w:tabs>
              <w:ind w:left="413" w:hanging="284"/>
              <w:rPr>
                <w:sz w:val="20"/>
              </w:rPr>
            </w:pPr>
            <w:r w:rsidRPr="00C8581E">
              <w:rPr>
                <w:sz w:val="20"/>
              </w:rPr>
              <w:t>progress</w:t>
            </w:r>
            <w:r w:rsidRPr="00C8581E">
              <w:rPr>
                <w:spacing w:val="-9"/>
                <w:sz w:val="20"/>
              </w:rPr>
              <w:t xml:space="preserve"> </w:t>
            </w:r>
            <w:r w:rsidRPr="00C8581E">
              <w:rPr>
                <w:sz w:val="20"/>
              </w:rPr>
              <w:t>on</w:t>
            </w:r>
            <w:r w:rsidRPr="00C8581E">
              <w:rPr>
                <w:spacing w:val="-10"/>
                <w:sz w:val="20"/>
              </w:rPr>
              <w:t xml:space="preserve"> </w:t>
            </w:r>
            <w:r w:rsidRPr="00C8581E">
              <w:rPr>
                <w:sz w:val="20"/>
              </w:rPr>
              <w:t>applied</w:t>
            </w:r>
            <w:r w:rsidRPr="00C8581E">
              <w:rPr>
                <w:spacing w:val="-10"/>
                <w:sz w:val="20"/>
              </w:rPr>
              <w:t xml:space="preserve"> </w:t>
            </w:r>
            <w:r w:rsidRPr="00C8581E">
              <w:rPr>
                <w:sz w:val="20"/>
              </w:rPr>
              <w:t>research,</w:t>
            </w:r>
            <w:r w:rsidRPr="00C8581E">
              <w:rPr>
                <w:spacing w:val="-7"/>
                <w:sz w:val="20"/>
              </w:rPr>
              <w:t xml:space="preserve"> </w:t>
            </w:r>
            <w:r w:rsidRPr="00C8581E">
              <w:rPr>
                <w:sz w:val="20"/>
              </w:rPr>
              <w:t>development</w:t>
            </w:r>
            <w:r w:rsidRPr="00C8581E">
              <w:rPr>
                <w:spacing w:val="-8"/>
                <w:sz w:val="20"/>
              </w:rPr>
              <w:t xml:space="preserve"> </w:t>
            </w:r>
            <w:r w:rsidRPr="00C8581E">
              <w:rPr>
                <w:spacing w:val="-5"/>
                <w:sz w:val="20"/>
              </w:rPr>
              <w:t>of</w:t>
            </w:r>
          </w:p>
          <w:p w14:paraId="72B7C285" w14:textId="77777777" w:rsidR="006F11B9" w:rsidRPr="00C8581E" w:rsidRDefault="006F11B9" w:rsidP="006F11B9">
            <w:pPr>
              <w:pStyle w:val="TableParagraph"/>
              <w:spacing w:before="20" w:line="259" w:lineRule="auto"/>
              <w:ind w:left="415"/>
              <w:rPr>
                <w:sz w:val="20"/>
              </w:rPr>
            </w:pPr>
            <w:r w:rsidRPr="00C8581E">
              <w:rPr>
                <w:sz w:val="20"/>
              </w:rPr>
              <w:t>innovative</w:t>
            </w:r>
            <w:r w:rsidRPr="00C8581E">
              <w:rPr>
                <w:spacing w:val="-10"/>
                <w:sz w:val="20"/>
              </w:rPr>
              <w:t xml:space="preserve"> </w:t>
            </w:r>
            <w:r w:rsidRPr="00C8581E">
              <w:rPr>
                <w:sz w:val="20"/>
              </w:rPr>
              <w:t>curriculum</w:t>
            </w:r>
            <w:r w:rsidRPr="00C8581E">
              <w:rPr>
                <w:spacing w:val="-8"/>
                <w:sz w:val="20"/>
              </w:rPr>
              <w:t xml:space="preserve"> </w:t>
            </w:r>
            <w:r w:rsidRPr="00C8581E">
              <w:rPr>
                <w:sz w:val="20"/>
              </w:rPr>
              <w:t>and</w:t>
            </w:r>
            <w:r w:rsidRPr="00C8581E">
              <w:rPr>
                <w:spacing w:val="-7"/>
                <w:sz w:val="20"/>
              </w:rPr>
              <w:t xml:space="preserve"> </w:t>
            </w:r>
            <w:r w:rsidRPr="00C8581E">
              <w:rPr>
                <w:sz w:val="20"/>
              </w:rPr>
              <w:t>learning</w:t>
            </w:r>
            <w:r w:rsidRPr="00C8581E">
              <w:rPr>
                <w:spacing w:val="-9"/>
                <w:sz w:val="20"/>
              </w:rPr>
              <w:t xml:space="preserve"> </w:t>
            </w:r>
            <w:r w:rsidRPr="00C8581E">
              <w:rPr>
                <w:sz w:val="20"/>
              </w:rPr>
              <w:t>resources,</w:t>
            </w:r>
            <w:r w:rsidRPr="00C8581E">
              <w:rPr>
                <w:spacing w:val="-9"/>
                <w:sz w:val="20"/>
              </w:rPr>
              <w:t xml:space="preserve"> </w:t>
            </w:r>
            <w:r w:rsidRPr="00C8581E">
              <w:rPr>
                <w:sz w:val="20"/>
              </w:rPr>
              <w:t>training</w:t>
            </w:r>
            <w:r w:rsidRPr="00C8581E">
              <w:rPr>
                <w:spacing w:val="40"/>
                <w:sz w:val="20"/>
              </w:rPr>
              <w:t xml:space="preserve"> </w:t>
            </w:r>
            <w:r w:rsidRPr="00C8581E">
              <w:rPr>
                <w:sz w:val="20"/>
              </w:rPr>
              <w:t>pathways, and professional development programs,</w:t>
            </w:r>
          </w:p>
          <w:p w14:paraId="0EAE61C7" w14:textId="77777777" w:rsidR="006F11B9" w:rsidRPr="00C8581E" w:rsidRDefault="006F11B9" w:rsidP="006F11B9">
            <w:pPr>
              <w:pStyle w:val="TableParagraph"/>
              <w:spacing w:line="242" w:lineRule="exact"/>
              <w:ind w:left="415"/>
              <w:rPr>
                <w:sz w:val="20"/>
              </w:rPr>
            </w:pPr>
            <w:r w:rsidRPr="00C8581E">
              <w:rPr>
                <w:spacing w:val="-5"/>
                <w:sz w:val="20"/>
              </w:rPr>
              <w:t>and</w:t>
            </w:r>
          </w:p>
          <w:p w14:paraId="52E9D3B4" w14:textId="77777777" w:rsidR="006F11B9" w:rsidRPr="00C8581E" w:rsidRDefault="006F11B9" w:rsidP="006F11B9">
            <w:pPr>
              <w:pStyle w:val="TableParagraph"/>
              <w:numPr>
                <w:ilvl w:val="0"/>
                <w:numId w:val="13"/>
              </w:numPr>
              <w:tabs>
                <w:tab w:val="left" w:pos="413"/>
              </w:tabs>
              <w:spacing w:before="18"/>
              <w:ind w:left="413" w:hanging="284"/>
              <w:rPr>
                <w:sz w:val="20"/>
              </w:rPr>
            </w:pPr>
            <w:r w:rsidRPr="00C8581E">
              <w:rPr>
                <w:sz w:val="20"/>
              </w:rPr>
              <w:t>progressed</w:t>
            </w:r>
            <w:r w:rsidRPr="00C8581E">
              <w:rPr>
                <w:spacing w:val="-7"/>
                <w:sz w:val="20"/>
              </w:rPr>
              <w:t xml:space="preserve"> </w:t>
            </w:r>
            <w:r w:rsidRPr="00C8581E">
              <w:rPr>
                <w:sz w:val="20"/>
              </w:rPr>
              <w:t>roll-out</w:t>
            </w:r>
            <w:r w:rsidRPr="00C8581E">
              <w:rPr>
                <w:spacing w:val="-7"/>
                <w:sz w:val="20"/>
              </w:rPr>
              <w:t xml:space="preserve"> </w:t>
            </w:r>
            <w:r w:rsidRPr="00C8581E">
              <w:rPr>
                <w:sz w:val="20"/>
              </w:rPr>
              <w:t>of</w:t>
            </w:r>
            <w:r w:rsidRPr="00C8581E">
              <w:rPr>
                <w:spacing w:val="-7"/>
                <w:sz w:val="20"/>
              </w:rPr>
              <w:t xml:space="preserve"> </w:t>
            </w:r>
            <w:r w:rsidRPr="00C8581E">
              <w:rPr>
                <w:sz w:val="20"/>
              </w:rPr>
              <w:t>new</w:t>
            </w:r>
            <w:r w:rsidRPr="00C8581E">
              <w:rPr>
                <w:spacing w:val="-6"/>
                <w:sz w:val="20"/>
              </w:rPr>
              <w:t xml:space="preserve"> </w:t>
            </w:r>
            <w:r w:rsidRPr="00C8581E">
              <w:rPr>
                <w:sz w:val="20"/>
              </w:rPr>
              <w:t>national</w:t>
            </w:r>
            <w:r w:rsidRPr="00C8581E">
              <w:rPr>
                <w:spacing w:val="-6"/>
                <w:sz w:val="20"/>
              </w:rPr>
              <w:t xml:space="preserve"> </w:t>
            </w:r>
            <w:r w:rsidRPr="00C8581E">
              <w:rPr>
                <w:sz w:val="20"/>
              </w:rPr>
              <w:t>security</w:t>
            </w:r>
            <w:r w:rsidRPr="00C8581E">
              <w:rPr>
                <w:spacing w:val="-5"/>
                <w:sz w:val="20"/>
              </w:rPr>
              <w:t xml:space="preserve"> and</w:t>
            </w:r>
          </w:p>
          <w:p w14:paraId="6F6B7402" w14:textId="77777777" w:rsidR="006F11B9" w:rsidRPr="00C8581E" w:rsidRDefault="006F11B9" w:rsidP="006F11B9">
            <w:pPr>
              <w:pStyle w:val="TableParagraph"/>
              <w:spacing w:before="18"/>
              <w:ind w:left="415"/>
              <w:rPr>
                <w:sz w:val="20"/>
              </w:rPr>
            </w:pPr>
            <w:r w:rsidRPr="00C8581E">
              <w:rPr>
                <w:sz w:val="20"/>
              </w:rPr>
              <w:t>information</w:t>
            </w:r>
            <w:r w:rsidRPr="00C8581E">
              <w:rPr>
                <w:spacing w:val="-9"/>
                <w:sz w:val="20"/>
              </w:rPr>
              <w:t xml:space="preserve"> </w:t>
            </w:r>
            <w:r w:rsidRPr="00C8581E">
              <w:rPr>
                <w:sz w:val="20"/>
              </w:rPr>
              <w:t>security</w:t>
            </w:r>
            <w:r w:rsidRPr="00C8581E">
              <w:rPr>
                <w:spacing w:val="-8"/>
                <w:sz w:val="20"/>
              </w:rPr>
              <w:t xml:space="preserve"> </w:t>
            </w:r>
            <w:r w:rsidRPr="00C8581E">
              <w:rPr>
                <w:sz w:val="20"/>
              </w:rPr>
              <w:t>product</w:t>
            </w:r>
            <w:r w:rsidRPr="00C8581E">
              <w:rPr>
                <w:spacing w:val="-7"/>
                <w:sz w:val="20"/>
              </w:rPr>
              <w:t xml:space="preserve"> </w:t>
            </w:r>
            <w:r w:rsidRPr="00C8581E">
              <w:rPr>
                <w:sz w:val="20"/>
              </w:rPr>
              <w:t>development</w:t>
            </w:r>
            <w:r w:rsidRPr="00C8581E">
              <w:rPr>
                <w:spacing w:val="-8"/>
                <w:sz w:val="20"/>
              </w:rPr>
              <w:t xml:space="preserve"> </w:t>
            </w:r>
            <w:r w:rsidRPr="00C8581E">
              <w:rPr>
                <w:sz w:val="20"/>
              </w:rPr>
              <w:t>and</w:t>
            </w:r>
            <w:r w:rsidRPr="00C8581E">
              <w:rPr>
                <w:spacing w:val="-9"/>
                <w:sz w:val="20"/>
              </w:rPr>
              <w:t xml:space="preserve"> </w:t>
            </w:r>
            <w:r w:rsidRPr="00C8581E">
              <w:rPr>
                <w:spacing w:val="-2"/>
                <w:sz w:val="20"/>
              </w:rPr>
              <w:t>pilot.</w:t>
            </w:r>
          </w:p>
        </w:tc>
        <w:tc>
          <w:tcPr>
            <w:tcW w:w="4961" w:type="dxa"/>
          </w:tcPr>
          <w:p w14:paraId="084E65D8" w14:textId="77777777" w:rsidR="006F11B9" w:rsidRPr="00C8581E" w:rsidRDefault="006F11B9" w:rsidP="006F11B9">
            <w:pPr>
              <w:pStyle w:val="TableParagraph"/>
              <w:spacing w:before="3" w:line="256" w:lineRule="auto"/>
              <w:ind w:left="108"/>
              <w:rPr>
                <w:sz w:val="20"/>
              </w:rPr>
            </w:pPr>
            <w:r w:rsidRPr="00C8581E">
              <w:rPr>
                <w:sz w:val="20"/>
              </w:rPr>
              <w:t>Report</w:t>
            </w:r>
            <w:r w:rsidRPr="00C8581E">
              <w:rPr>
                <w:spacing w:val="-10"/>
                <w:sz w:val="20"/>
              </w:rPr>
              <w:t xml:space="preserve"> </w:t>
            </w:r>
            <w:r w:rsidRPr="00C8581E">
              <w:rPr>
                <w:sz w:val="20"/>
              </w:rPr>
              <w:t>signed</w:t>
            </w:r>
            <w:r w:rsidRPr="00C8581E">
              <w:rPr>
                <w:spacing w:val="-9"/>
                <w:sz w:val="20"/>
              </w:rPr>
              <w:t xml:space="preserve"> </w:t>
            </w:r>
            <w:r w:rsidRPr="00C8581E">
              <w:rPr>
                <w:sz w:val="20"/>
              </w:rPr>
              <w:t>by</w:t>
            </w:r>
            <w:r w:rsidRPr="00C8581E">
              <w:rPr>
                <w:spacing w:val="-6"/>
                <w:sz w:val="20"/>
              </w:rPr>
              <w:t xml:space="preserve"> </w:t>
            </w:r>
            <w:r w:rsidRPr="00C8581E">
              <w:rPr>
                <w:sz w:val="20"/>
              </w:rPr>
              <w:t>a</w:t>
            </w:r>
            <w:r w:rsidRPr="00C8581E">
              <w:rPr>
                <w:spacing w:val="-6"/>
                <w:sz w:val="20"/>
              </w:rPr>
              <w:t xml:space="preserve"> </w:t>
            </w:r>
            <w:r w:rsidRPr="00C8581E">
              <w:rPr>
                <w:sz w:val="20"/>
              </w:rPr>
              <w:t>relevant</w:t>
            </w:r>
            <w:r w:rsidRPr="00C8581E">
              <w:rPr>
                <w:spacing w:val="-10"/>
                <w:sz w:val="20"/>
              </w:rPr>
              <w:t xml:space="preserve"> </w:t>
            </w:r>
            <w:r w:rsidRPr="00C8581E">
              <w:rPr>
                <w:sz w:val="20"/>
              </w:rPr>
              <w:t>South</w:t>
            </w:r>
            <w:r w:rsidRPr="00C8581E">
              <w:rPr>
                <w:spacing w:val="-10"/>
                <w:sz w:val="20"/>
              </w:rPr>
              <w:t xml:space="preserve"> </w:t>
            </w:r>
            <w:r w:rsidRPr="00C8581E">
              <w:rPr>
                <w:sz w:val="20"/>
              </w:rPr>
              <w:t>Australian</w:t>
            </w:r>
            <w:r w:rsidRPr="00C8581E">
              <w:rPr>
                <w:spacing w:val="-7"/>
                <w:sz w:val="20"/>
              </w:rPr>
              <w:t xml:space="preserve"> </w:t>
            </w:r>
            <w:r w:rsidRPr="00C8581E">
              <w:rPr>
                <w:sz w:val="20"/>
              </w:rPr>
              <w:t>Senior</w:t>
            </w:r>
            <w:r w:rsidRPr="00C8581E">
              <w:rPr>
                <w:spacing w:val="-10"/>
                <w:sz w:val="20"/>
              </w:rPr>
              <w:t xml:space="preserve"> </w:t>
            </w:r>
            <w:r w:rsidRPr="00C8581E">
              <w:rPr>
                <w:sz w:val="20"/>
              </w:rPr>
              <w:t>Skills</w:t>
            </w:r>
            <w:r w:rsidRPr="00C8581E">
              <w:rPr>
                <w:spacing w:val="40"/>
                <w:sz w:val="20"/>
              </w:rPr>
              <w:t xml:space="preserve"> </w:t>
            </w:r>
            <w:r w:rsidRPr="00C8581E">
              <w:rPr>
                <w:sz w:val="20"/>
              </w:rPr>
              <w:t>Official that outlines key activities of the National</w:t>
            </w:r>
          </w:p>
          <w:p w14:paraId="42A5BF59" w14:textId="77777777" w:rsidR="006F11B9" w:rsidRPr="00C8581E" w:rsidRDefault="006F11B9" w:rsidP="006F11B9">
            <w:pPr>
              <w:pStyle w:val="TableParagraph"/>
              <w:spacing w:before="4" w:line="256" w:lineRule="auto"/>
              <w:ind w:left="108" w:right="166"/>
              <w:rPr>
                <w:sz w:val="20"/>
              </w:rPr>
            </w:pPr>
            <w:r w:rsidRPr="00C8581E">
              <w:rPr>
                <w:sz w:val="20"/>
              </w:rPr>
              <w:t>Security</w:t>
            </w:r>
            <w:r w:rsidRPr="00C8581E">
              <w:rPr>
                <w:spacing w:val="-13"/>
                <w:sz w:val="20"/>
              </w:rPr>
              <w:t xml:space="preserve"> </w:t>
            </w:r>
            <w:r w:rsidRPr="00C8581E">
              <w:rPr>
                <w:sz w:val="20"/>
              </w:rPr>
              <w:t>TAFE</w:t>
            </w:r>
            <w:r w:rsidRPr="00C8581E">
              <w:rPr>
                <w:spacing w:val="-10"/>
                <w:sz w:val="20"/>
              </w:rPr>
              <w:t xml:space="preserve"> </w:t>
            </w:r>
            <w:r w:rsidRPr="00C8581E">
              <w:rPr>
                <w:sz w:val="20"/>
              </w:rPr>
              <w:t>Centre</w:t>
            </w:r>
            <w:r w:rsidRPr="00C8581E">
              <w:rPr>
                <w:spacing w:val="-11"/>
                <w:sz w:val="20"/>
              </w:rPr>
              <w:t xml:space="preserve"> </w:t>
            </w:r>
            <w:r w:rsidRPr="00C8581E">
              <w:rPr>
                <w:sz w:val="20"/>
              </w:rPr>
              <w:t>of</w:t>
            </w:r>
            <w:r w:rsidRPr="00C8581E">
              <w:rPr>
                <w:spacing w:val="-10"/>
                <w:sz w:val="20"/>
              </w:rPr>
              <w:t xml:space="preserve"> </w:t>
            </w:r>
            <w:r w:rsidRPr="00C8581E">
              <w:rPr>
                <w:sz w:val="20"/>
              </w:rPr>
              <w:t>Excellence</w:t>
            </w:r>
            <w:r w:rsidRPr="00C8581E">
              <w:rPr>
                <w:spacing w:val="-10"/>
                <w:sz w:val="20"/>
              </w:rPr>
              <w:t xml:space="preserve"> </w:t>
            </w:r>
            <w:r w:rsidRPr="00C8581E">
              <w:rPr>
                <w:sz w:val="20"/>
              </w:rPr>
              <w:t>to</w:t>
            </w:r>
            <w:r w:rsidRPr="00C8581E">
              <w:rPr>
                <w:spacing w:val="-10"/>
                <w:sz w:val="20"/>
              </w:rPr>
              <w:t xml:space="preserve"> </w:t>
            </w:r>
            <w:r w:rsidRPr="00C8581E">
              <w:rPr>
                <w:sz w:val="20"/>
              </w:rPr>
              <w:t>31</w:t>
            </w:r>
            <w:r w:rsidRPr="00C8581E">
              <w:rPr>
                <w:spacing w:val="-10"/>
                <w:sz w:val="20"/>
              </w:rPr>
              <w:t xml:space="preserve"> </w:t>
            </w:r>
            <w:r w:rsidRPr="00C8581E">
              <w:rPr>
                <w:sz w:val="20"/>
              </w:rPr>
              <w:t>March</w:t>
            </w:r>
            <w:r w:rsidRPr="00C8581E">
              <w:rPr>
                <w:spacing w:val="-9"/>
                <w:sz w:val="20"/>
              </w:rPr>
              <w:t xml:space="preserve"> </w:t>
            </w:r>
            <w:r w:rsidRPr="00C8581E">
              <w:rPr>
                <w:sz w:val="20"/>
              </w:rPr>
              <w:t>2027,</w:t>
            </w:r>
            <w:r w:rsidRPr="00C8581E">
              <w:rPr>
                <w:spacing w:val="40"/>
                <w:sz w:val="20"/>
              </w:rPr>
              <w:t xml:space="preserve"> </w:t>
            </w:r>
            <w:r w:rsidRPr="00C8581E">
              <w:rPr>
                <w:sz w:val="20"/>
              </w:rPr>
              <w:t>which</w:t>
            </w:r>
            <w:r w:rsidRPr="00C8581E">
              <w:rPr>
                <w:spacing w:val="-1"/>
                <w:sz w:val="20"/>
              </w:rPr>
              <w:t xml:space="preserve"> </w:t>
            </w:r>
            <w:r w:rsidRPr="00C8581E">
              <w:rPr>
                <w:sz w:val="20"/>
              </w:rPr>
              <w:t>attaches:</w:t>
            </w:r>
          </w:p>
          <w:p w14:paraId="6B89FAAA" w14:textId="4D2D7FA8" w:rsidR="006F11B9" w:rsidRPr="00C8581E" w:rsidRDefault="006F11B9" w:rsidP="006F11B9">
            <w:pPr>
              <w:pStyle w:val="TableParagraph"/>
              <w:numPr>
                <w:ilvl w:val="0"/>
                <w:numId w:val="12"/>
              </w:numPr>
              <w:tabs>
                <w:tab w:val="left" w:pos="413"/>
                <w:tab w:val="left" w:pos="415"/>
              </w:tabs>
              <w:spacing w:before="163" w:line="259" w:lineRule="auto"/>
              <w:ind w:right="751"/>
              <w:jc w:val="both"/>
              <w:rPr>
                <w:sz w:val="20"/>
              </w:rPr>
            </w:pPr>
            <w:r w:rsidRPr="00C8581E">
              <w:rPr>
                <w:sz w:val="20"/>
              </w:rPr>
              <w:t>an</w:t>
            </w:r>
            <w:r w:rsidRPr="00C8581E">
              <w:rPr>
                <w:spacing w:val="-5"/>
                <w:sz w:val="20"/>
              </w:rPr>
              <w:t xml:space="preserve"> </w:t>
            </w:r>
            <w:r w:rsidRPr="00C8581E">
              <w:rPr>
                <w:sz w:val="20"/>
              </w:rPr>
              <w:t>outline</w:t>
            </w:r>
            <w:r w:rsidRPr="00C8581E">
              <w:rPr>
                <w:spacing w:val="-6"/>
                <w:sz w:val="20"/>
              </w:rPr>
              <w:t xml:space="preserve"> </w:t>
            </w:r>
            <w:r w:rsidRPr="00C8581E">
              <w:rPr>
                <w:sz w:val="20"/>
              </w:rPr>
              <w:t>of</w:t>
            </w:r>
            <w:r w:rsidRPr="00C8581E">
              <w:rPr>
                <w:spacing w:val="-6"/>
                <w:sz w:val="20"/>
              </w:rPr>
              <w:t xml:space="preserve"> </w:t>
            </w:r>
            <w:r w:rsidRPr="00C8581E">
              <w:rPr>
                <w:sz w:val="20"/>
              </w:rPr>
              <w:t>progress</w:t>
            </w:r>
            <w:r w:rsidRPr="00C8581E">
              <w:rPr>
                <w:spacing w:val="-4"/>
                <w:sz w:val="20"/>
              </w:rPr>
              <w:t xml:space="preserve"> </w:t>
            </w:r>
            <w:r w:rsidRPr="00C8581E">
              <w:rPr>
                <w:sz w:val="20"/>
              </w:rPr>
              <w:t>against</w:t>
            </w:r>
            <w:r w:rsidRPr="00C8581E">
              <w:rPr>
                <w:spacing w:val="-6"/>
                <w:sz w:val="20"/>
              </w:rPr>
              <w:t xml:space="preserve"> </w:t>
            </w:r>
            <w:r w:rsidRPr="00C8581E">
              <w:rPr>
                <w:sz w:val="20"/>
              </w:rPr>
              <w:t>the</w:t>
            </w:r>
            <w:r w:rsidRPr="00C8581E">
              <w:rPr>
                <w:spacing w:val="-6"/>
                <w:sz w:val="20"/>
              </w:rPr>
              <w:t xml:space="preserve"> </w:t>
            </w:r>
            <w:r w:rsidRPr="00C8581E">
              <w:rPr>
                <w:sz w:val="20"/>
              </w:rPr>
              <w:t>deliverables</w:t>
            </w:r>
            <w:r w:rsidRPr="00C8581E">
              <w:rPr>
                <w:spacing w:val="40"/>
                <w:sz w:val="20"/>
              </w:rPr>
              <w:t xml:space="preserve"> </w:t>
            </w:r>
            <w:r w:rsidRPr="00C8581E">
              <w:rPr>
                <w:sz w:val="20"/>
              </w:rPr>
              <w:t>specified</w:t>
            </w:r>
            <w:r w:rsidRPr="00C8581E">
              <w:rPr>
                <w:spacing w:val="-10"/>
                <w:sz w:val="20"/>
              </w:rPr>
              <w:t xml:space="preserve"> </w:t>
            </w:r>
            <w:r w:rsidRPr="00C8581E">
              <w:rPr>
                <w:sz w:val="20"/>
              </w:rPr>
              <w:t>in</w:t>
            </w:r>
            <w:r w:rsidRPr="00C8581E">
              <w:rPr>
                <w:spacing w:val="-9"/>
                <w:sz w:val="20"/>
              </w:rPr>
              <w:t xml:space="preserve"> </w:t>
            </w:r>
            <w:r w:rsidRPr="00C8581E">
              <w:rPr>
                <w:sz w:val="20"/>
              </w:rPr>
              <w:t>the</w:t>
            </w:r>
            <w:r w:rsidRPr="00C8581E">
              <w:rPr>
                <w:spacing w:val="-10"/>
                <w:sz w:val="20"/>
              </w:rPr>
              <w:t xml:space="preserve"> </w:t>
            </w:r>
            <w:r w:rsidRPr="00C8581E">
              <w:rPr>
                <w:sz w:val="20"/>
              </w:rPr>
              <w:t>Activity</w:t>
            </w:r>
            <w:r w:rsidRPr="00C8581E">
              <w:rPr>
                <w:spacing w:val="-6"/>
                <w:sz w:val="20"/>
              </w:rPr>
              <w:t xml:space="preserve"> </w:t>
            </w:r>
            <w:r w:rsidRPr="00C8581E">
              <w:rPr>
                <w:sz w:val="20"/>
              </w:rPr>
              <w:t>Plan</w:t>
            </w:r>
            <w:r w:rsidRPr="00C8581E">
              <w:rPr>
                <w:spacing w:val="-7"/>
                <w:sz w:val="20"/>
              </w:rPr>
              <w:t xml:space="preserve"> </w:t>
            </w:r>
            <w:r w:rsidRPr="00C8581E">
              <w:rPr>
                <w:sz w:val="20"/>
              </w:rPr>
              <w:t>to</w:t>
            </w:r>
            <w:r w:rsidRPr="00C8581E">
              <w:rPr>
                <w:spacing w:val="-8"/>
                <w:sz w:val="20"/>
              </w:rPr>
              <w:t xml:space="preserve"> </w:t>
            </w:r>
            <w:r w:rsidRPr="00C8581E">
              <w:rPr>
                <w:sz w:val="20"/>
              </w:rPr>
              <w:t>31</w:t>
            </w:r>
            <w:r w:rsidRPr="00C8581E">
              <w:rPr>
                <w:spacing w:val="-8"/>
                <w:sz w:val="20"/>
              </w:rPr>
              <w:t xml:space="preserve"> </w:t>
            </w:r>
            <w:r w:rsidRPr="00C8581E">
              <w:rPr>
                <w:sz w:val="20"/>
              </w:rPr>
              <w:t>March</w:t>
            </w:r>
            <w:r w:rsidRPr="00C8581E">
              <w:rPr>
                <w:spacing w:val="-8"/>
                <w:sz w:val="20"/>
              </w:rPr>
              <w:t xml:space="preserve"> </w:t>
            </w:r>
            <w:r w:rsidRPr="00C8581E">
              <w:rPr>
                <w:sz w:val="20"/>
              </w:rPr>
              <w:t>2027,</w:t>
            </w:r>
            <w:r w:rsidRPr="00C8581E">
              <w:rPr>
                <w:spacing w:val="40"/>
                <w:sz w:val="20"/>
              </w:rPr>
              <w:t xml:space="preserve"> </w:t>
            </w:r>
            <w:r w:rsidRPr="00C8581E">
              <w:rPr>
                <w:spacing w:val="-5"/>
                <w:sz w:val="20"/>
              </w:rPr>
              <w:t>and</w:t>
            </w:r>
          </w:p>
          <w:p w14:paraId="27624452" w14:textId="77777777" w:rsidR="006F11B9" w:rsidRPr="00C8581E" w:rsidRDefault="006F11B9" w:rsidP="006F11B9">
            <w:pPr>
              <w:pStyle w:val="TableParagraph"/>
              <w:numPr>
                <w:ilvl w:val="0"/>
                <w:numId w:val="12"/>
              </w:numPr>
              <w:tabs>
                <w:tab w:val="left" w:pos="413"/>
              </w:tabs>
              <w:spacing w:before="19"/>
              <w:ind w:left="413" w:hanging="284"/>
              <w:rPr>
                <w:sz w:val="20"/>
              </w:rPr>
            </w:pPr>
            <w:r w:rsidRPr="00C8581E">
              <w:rPr>
                <w:sz w:val="20"/>
              </w:rPr>
              <w:t>an</w:t>
            </w:r>
            <w:r w:rsidRPr="00C8581E">
              <w:rPr>
                <w:spacing w:val="-6"/>
                <w:sz w:val="20"/>
              </w:rPr>
              <w:t xml:space="preserve"> </w:t>
            </w:r>
            <w:r w:rsidRPr="00C8581E">
              <w:rPr>
                <w:sz w:val="20"/>
              </w:rPr>
              <w:t>updated</w:t>
            </w:r>
            <w:r w:rsidRPr="00C8581E">
              <w:rPr>
                <w:spacing w:val="-6"/>
                <w:sz w:val="20"/>
              </w:rPr>
              <w:t xml:space="preserve"> </w:t>
            </w:r>
            <w:r w:rsidRPr="00C8581E">
              <w:rPr>
                <w:sz w:val="20"/>
              </w:rPr>
              <w:t>activity</w:t>
            </w:r>
            <w:r w:rsidRPr="00C8581E">
              <w:rPr>
                <w:spacing w:val="-5"/>
                <w:sz w:val="20"/>
              </w:rPr>
              <w:t xml:space="preserve"> </w:t>
            </w:r>
            <w:r w:rsidRPr="00C8581E">
              <w:rPr>
                <w:sz w:val="20"/>
              </w:rPr>
              <w:t>plan</w:t>
            </w:r>
            <w:r w:rsidRPr="00C8581E">
              <w:rPr>
                <w:spacing w:val="-4"/>
                <w:sz w:val="20"/>
              </w:rPr>
              <w:t xml:space="preserve"> </w:t>
            </w:r>
            <w:r w:rsidRPr="00C8581E">
              <w:rPr>
                <w:sz w:val="20"/>
              </w:rPr>
              <w:t>(for</w:t>
            </w:r>
            <w:r w:rsidRPr="00C8581E">
              <w:rPr>
                <w:spacing w:val="-5"/>
                <w:sz w:val="20"/>
              </w:rPr>
              <w:t xml:space="preserve"> </w:t>
            </w:r>
            <w:r w:rsidRPr="00C8581E">
              <w:rPr>
                <w:sz w:val="20"/>
              </w:rPr>
              <w:t>approval</w:t>
            </w:r>
            <w:r w:rsidRPr="00C8581E">
              <w:rPr>
                <w:spacing w:val="-4"/>
                <w:sz w:val="20"/>
              </w:rPr>
              <w:t xml:space="preserve"> </w:t>
            </w:r>
            <w:r w:rsidRPr="00C8581E">
              <w:rPr>
                <w:sz w:val="20"/>
              </w:rPr>
              <w:t>by</w:t>
            </w:r>
            <w:r w:rsidRPr="00C8581E">
              <w:rPr>
                <w:spacing w:val="-4"/>
                <w:sz w:val="20"/>
              </w:rPr>
              <w:t xml:space="preserve"> </w:t>
            </w:r>
            <w:r w:rsidRPr="00C8581E">
              <w:rPr>
                <w:spacing w:val="-5"/>
                <w:sz w:val="20"/>
              </w:rPr>
              <w:t>the</w:t>
            </w:r>
          </w:p>
          <w:p w14:paraId="7FE3BB4D" w14:textId="77777777" w:rsidR="006F11B9" w:rsidRPr="00C8581E" w:rsidRDefault="006F11B9" w:rsidP="006F11B9">
            <w:pPr>
              <w:pStyle w:val="TableParagraph"/>
              <w:spacing w:before="20" w:line="259" w:lineRule="auto"/>
              <w:ind w:left="415" w:right="308"/>
              <w:jc w:val="both"/>
              <w:rPr>
                <w:sz w:val="20"/>
              </w:rPr>
            </w:pPr>
            <w:r w:rsidRPr="00C8581E">
              <w:rPr>
                <w:sz w:val="20"/>
              </w:rPr>
              <w:t>Commonwealth),</w:t>
            </w:r>
            <w:r w:rsidRPr="00C8581E">
              <w:rPr>
                <w:spacing w:val="-7"/>
                <w:sz w:val="20"/>
              </w:rPr>
              <w:t xml:space="preserve"> </w:t>
            </w:r>
            <w:r w:rsidRPr="00C8581E">
              <w:rPr>
                <w:sz w:val="20"/>
              </w:rPr>
              <w:t>outlining</w:t>
            </w:r>
            <w:r w:rsidRPr="00C8581E">
              <w:rPr>
                <w:spacing w:val="-8"/>
                <w:sz w:val="20"/>
              </w:rPr>
              <w:t xml:space="preserve"> </w:t>
            </w:r>
            <w:r w:rsidRPr="00C8581E">
              <w:rPr>
                <w:sz w:val="20"/>
              </w:rPr>
              <w:t>core</w:t>
            </w:r>
            <w:r w:rsidRPr="00C8581E">
              <w:rPr>
                <w:spacing w:val="-8"/>
                <w:sz w:val="20"/>
              </w:rPr>
              <w:t xml:space="preserve"> </w:t>
            </w:r>
            <w:r w:rsidRPr="00C8581E">
              <w:rPr>
                <w:sz w:val="20"/>
              </w:rPr>
              <w:t>functions</w:t>
            </w:r>
            <w:r w:rsidRPr="00C8581E">
              <w:rPr>
                <w:spacing w:val="-7"/>
                <w:sz w:val="20"/>
              </w:rPr>
              <w:t xml:space="preserve"> </w:t>
            </w:r>
            <w:r w:rsidRPr="00C8581E">
              <w:rPr>
                <w:sz w:val="20"/>
              </w:rPr>
              <w:t>to</w:t>
            </w:r>
            <w:r w:rsidRPr="00C8581E">
              <w:rPr>
                <w:spacing w:val="-8"/>
                <w:sz w:val="20"/>
              </w:rPr>
              <w:t xml:space="preserve"> </w:t>
            </w:r>
            <w:r w:rsidRPr="00C8581E">
              <w:rPr>
                <w:sz w:val="20"/>
              </w:rPr>
              <w:t>build</w:t>
            </w:r>
            <w:r w:rsidRPr="00C8581E">
              <w:rPr>
                <w:spacing w:val="-9"/>
                <w:sz w:val="20"/>
              </w:rPr>
              <w:t xml:space="preserve"> </w:t>
            </w:r>
            <w:r w:rsidRPr="00C8581E">
              <w:rPr>
                <w:sz w:val="20"/>
              </w:rPr>
              <w:t>a</w:t>
            </w:r>
            <w:r w:rsidRPr="00C8581E">
              <w:rPr>
                <w:spacing w:val="40"/>
                <w:sz w:val="20"/>
              </w:rPr>
              <w:t xml:space="preserve"> </w:t>
            </w:r>
            <w:r w:rsidRPr="00C8581E">
              <w:rPr>
                <w:sz w:val="20"/>
              </w:rPr>
              <w:t>national information security mindset, undertake</w:t>
            </w:r>
          </w:p>
          <w:p w14:paraId="5E957E0B" w14:textId="77777777" w:rsidR="006F11B9" w:rsidRPr="00C8581E" w:rsidRDefault="006F11B9" w:rsidP="006F11B9">
            <w:pPr>
              <w:pStyle w:val="TableParagraph"/>
              <w:spacing w:line="259" w:lineRule="auto"/>
              <w:ind w:left="415" w:right="109"/>
              <w:jc w:val="both"/>
              <w:rPr>
                <w:sz w:val="20"/>
              </w:rPr>
            </w:pPr>
            <w:r w:rsidRPr="00C8581E">
              <w:rPr>
                <w:sz w:val="20"/>
              </w:rPr>
              <w:t>applied</w:t>
            </w:r>
            <w:r w:rsidRPr="00C8581E">
              <w:rPr>
                <w:spacing w:val="-6"/>
                <w:sz w:val="20"/>
              </w:rPr>
              <w:t xml:space="preserve"> </w:t>
            </w:r>
            <w:r w:rsidRPr="00C8581E">
              <w:rPr>
                <w:sz w:val="20"/>
              </w:rPr>
              <w:t>research</w:t>
            </w:r>
            <w:r w:rsidRPr="00C8581E">
              <w:rPr>
                <w:spacing w:val="-6"/>
                <w:sz w:val="20"/>
              </w:rPr>
              <w:t xml:space="preserve"> </w:t>
            </w:r>
            <w:r w:rsidRPr="00C8581E">
              <w:rPr>
                <w:sz w:val="20"/>
              </w:rPr>
              <w:t>and</w:t>
            </w:r>
            <w:r w:rsidRPr="00C8581E">
              <w:rPr>
                <w:spacing w:val="-6"/>
                <w:sz w:val="20"/>
              </w:rPr>
              <w:t xml:space="preserve"> </w:t>
            </w:r>
            <w:r w:rsidRPr="00C8581E">
              <w:rPr>
                <w:sz w:val="20"/>
              </w:rPr>
              <w:t>analysis</w:t>
            </w:r>
            <w:r w:rsidRPr="00C8581E">
              <w:rPr>
                <w:spacing w:val="-5"/>
                <w:sz w:val="20"/>
              </w:rPr>
              <w:t xml:space="preserve"> </w:t>
            </w:r>
            <w:r w:rsidRPr="00C8581E">
              <w:rPr>
                <w:sz w:val="20"/>
              </w:rPr>
              <w:t>for</w:t>
            </w:r>
            <w:r w:rsidRPr="00C8581E">
              <w:rPr>
                <w:spacing w:val="-5"/>
                <w:sz w:val="20"/>
              </w:rPr>
              <w:t xml:space="preserve"> </w:t>
            </w:r>
            <w:r w:rsidRPr="00C8581E">
              <w:rPr>
                <w:sz w:val="20"/>
              </w:rPr>
              <w:t>critical</w:t>
            </w:r>
            <w:r w:rsidRPr="00C8581E">
              <w:rPr>
                <w:spacing w:val="-5"/>
                <w:sz w:val="20"/>
              </w:rPr>
              <w:t xml:space="preserve"> </w:t>
            </w:r>
            <w:r w:rsidRPr="00C8581E">
              <w:rPr>
                <w:sz w:val="20"/>
              </w:rPr>
              <w:t>technologies,</w:t>
            </w:r>
            <w:r w:rsidRPr="00C8581E">
              <w:rPr>
                <w:spacing w:val="40"/>
                <w:sz w:val="20"/>
              </w:rPr>
              <w:t xml:space="preserve"> </w:t>
            </w:r>
            <w:r w:rsidRPr="00C8581E">
              <w:rPr>
                <w:sz w:val="20"/>
              </w:rPr>
              <w:t>and</w:t>
            </w:r>
            <w:r w:rsidRPr="00C8581E">
              <w:rPr>
                <w:spacing w:val="-10"/>
                <w:sz w:val="20"/>
              </w:rPr>
              <w:t xml:space="preserve"> </w:t>
            </w:r>
            <w:r w:rsidRPr="00C8581E">
              <w:rPr>
                <w:sz w:val="20"/>
              </w:rPr>
              <w:t>undertake</w:t>
            </w:r>
            <w:r w:rsidRPr="00C8581E">
              <w:rPr>
                <w:spacing w:val="-10"/>
                <w:sz w:val="20"/>
              </w:rPr>
              <w:t xml:space="preserve"> </w:t>
            </w:r>
            <w:r w:rsidRPr="00C8581E">
              <w:rPr>
                <w:sz w:val="20"/>
              </w:rPr>
              <w:t>training</w:t>
            </w:r>
            <w:r w:rsidRPr="00C8581E">
              <w:rPr>
                <w:spacing w:val="-9"/>
                <w:sz w:val="20"/>
              </w:rPr>
              <w:t xml:space="preserve"> </w:t>
            </w:r>
            <w:r w:rsidRPr="00C8581E">
              <w:rPr>
                <w:sz w:val="20"/>
              </w:rPr>
              <w:t>product</w:t>
            </w:r>
            <w:r w:rsidRPr="00C8581E">
              <w:rPr>
                <w:spacing w:val="-9"/>
                <w:sz w:val="20"/>
              </w:rPr>
              <w:t xml:space="preserve"> </w:t>
            </w:r>
            <w:r w:rsidRPr="00C8581E">
              <w:rPr>
                <w:sz w:val="20"/>
              </w:rPr>
              <w:t>development,</w:t>
            </w:r>
            <w:r w:rsidRPr="00C8581E">
              <w:rPr>
                <w:spacing w:val="-9"/>
                <w:sz w:val="20"/>
              </w:rPr>
              <w:t xml:space="preserve"> </w:t>
            </w:r>
            <w:r w:rsidRPr="00C8581E">
              <w:rPr>
                <w:sz w:val="20"/>
              </w:rPr>
              <w:t>piloting</w:t>
            </w:r>
            <w:r w:rsidRPr="00C8581E">
              <w:rPr>
                <w:spacing w:val="40"/>
                <w:sz w:val="20"/>
              </w:rPr>
              <w:t xml:space="preserve"> </w:t>
            </w:r>
            <w:r w:rsidRPr="00C8581E">
              <w:rPr>
                <w:sz w:val="20"/>
              </w:rPr>
              <w:t>and</w:t>
            </w:r>
            <w:r w:rsidRPr="00C8581E">
              <w:rPr>
                <w:spacing w:val="-3"/>
                <w:sz w:val="20"/>
              </w:rPr>
              <w:t xml:space="preserve"> </w:t>
            </w:r>
            <w:r w:rsidRPr="00C8581E">
              <w:rPr>
                <w:sz w:val="20"/>
              </w:rPr>
              <w:t>delivery.</w:t>
            </w:r>
          </w:p>
        </w:tc>
        <w:tc>
          <w:tcPr>
            <w:tcW w:w="2552" w:type="dxa"/>
          </w:tcPr>
          <w:p w14:paraId="28115C9D" w14:textId="173CCD75" w:rsidR="006F11B9" w:rsidRPr="00C8581E" w:rsidRDefault="006F11B9" w:rsidP="006F11B9">
            <w:pPr>
              <w:pStyle w:val="TableParagraph"/>
              <w:spacing w:before="1"/>
              <w:ind w:left="0" w:right="95"/>
              <w:jc w:val="right"/>
              <w:rPr>
                <w:sz w:val="20"/>
                <w:szCs w:val="20"/>
              </w:rPr>
            </w:pPr>
            <w:r w:rsidRPr="004D37AC">
              <w:rPr>
                <w:spacing w:val="-2"/>
                <w:sz w:val="20"/>
                <w:szCs w:val="20"/>
              </w:rPr>
              <w:t>$2,604,000</w:t>
            </w:r>
          </w:p>
        </w:tc>
        <w:tc>
          <w:tcPr>
            <w:tcW w:w="1984" w:type="dxa"/>
          </w:tcPr>
          <w:p w14:paraId="3D1ACD19" w14:textId="77777777" w:rsidR="006F11B9" w:rsidRPr="00C8581E" w:rsidRDefault="006F11B9" w:rsidP="006F11B9">
            <w:pPr>
              <w:pStyle w:val="TableParagraph"/>
              <w:spacing w:before="1"/>
              <w:ind w:left="108"/>
              <w:jc w:val="center"/>
              <w:rPr>
                <w:sz w:val="20"/>
              </w:rPr>
            </w:pPr>
            <w:r w:rsidRPr="00C8581E">
              <w:rPr>
                <w:sz w:val="20"/>
              </w:rPr>
              <w:t>31</w:t>
            </w:r>
            <w:r w:rsidRPr="00C8581E">
              <w:rPr>
                <w:spacing w:val="-6"/>
                <w:sz w:val="20"/>
              </w:rPr>
              <w:t xml:space="preserve"> </w:t>
            </w:r>
            <w:r w:rsidRPr="00C8581E">
              <w:rPr>
                <w:sz w:val="20"/>
              </w:rPr>
              <w:t>March</w:t>
            </w:r>
            <w:r w:rsidRPr="00C8581E">
              <w:rPr>
                <w:spacing w:val="-6"/>
                <w:sz w:val="20"/>
              </w:rPr>
              <w:t xml:space="preserve"> </w:t>
            </w:r>
            <w:r w:rsidRPr="00C8581E">
              <w:rPr>
                <w:spacing w:val="-4"/>
                <w:sz w:val="20"/>
              </w:rPr>
              <w:t>2027</w:t>
            </w:r>
          </w:p>
        </w:tc>
      </w:tr>
      <w:tr w:rsidR="006F11B9" w:rsidRPr="00C8581E" w14:paraId="2F5D9B01" w14:textId="77777777" w:rsidTr="0016082E">
        <w:trPr>
          <w:trHeight w:val="4385"/>
        </w:trPr>
        <w:tc>
          <w:tcPr>
            <w:tcW w:w="5104" w:type="dxa"/>
          </w:tcPr>
          <w:p w14:paraId="238CFA73" w14:textId="77777777" w:rsidR="00B23E0B" w:rsidRDefault="006F11B9" w:rsidP="00B23E0B">
            <w:pPr>
              <w:pStyle w:val="TableParagraph"/>
              <w:spacing w:line="243" w:lineRule="exact"/>
              <w:rPr>
                <w:sz w:val="20"/>
              </w:rPr>
            </w:pPr>
            <w:r w:rsidRPr="00C8581E">
              <w:rPr>
                <w:noProof/>
              </w:rPr>
              <w:lastRenderedPageBreak/>
              <mc:AlternateContent>
                <mc:Choice Requires="wps">
                  <w:drawing>
                    <wp:anchor distT="0" distB="0" distL="0" distR="0" simplePos="0" relativeHeight="251660297" behindDoc="0" locked="0" layoutInCell="1" allowOverlap="1" wp14:anchorId="19B730C8" wp14:editId="45666B35">
                      <wp:simplePos x="0" y="0"/>
                      <wp:positionH relativeFrom="page">
                        <wp:posOffset>457200</wp:posOffset>
                      </wp:positionH>
                      <wp:positionV relativeFrom="page">
                        <wp:posOffset>4825873</wp:posOffset>
                      </wp:positionV>
                      <wp:extent cx="9525" cy="26860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68605"/>
                              </a:xfrm>
                              <a:custGeom>
                                <a:avLst/>
                                <a:gdLst/>
                                <a:ahLst/>
                                <a:cxnLst/>
                                <a:rect l="l" t="t" r="r" b="b"/>
                                <a:pathLst>
                                  <a:path w="9525" h="268605">
                                    <a:moveTo>
                                      <a:pt x="9143" y="0"/>
                                    </a:moveTo>
                                    <a:lnTo>
                                      <a:pt x="0" y="0"/>
                                    </a:lnTo>
                                    <a:lnTo>
                                      <a:pt x="0" y="268224"/>
                                    </a:lnTo>
                                    <a:lnTo>
                                      <a:pt x="9143" y="26822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C88D96" id="Graphic 32" o:spid="_x0000_s1026" style="position:absolute;margin-left:36pt;margin-top:380pt;width:.75pt;height:21.15pt;z-index:251660297;visibility:visible;mso-wrap-style:square;mso-wrap-distance-left:0;mso-wrap-distance-top:0;mso-wrap-distance-right:0;mso-wrap-distance-bottom:0;mso-position-horizontal:absolute;mso-position-horizontal-relative:page;mso-position-vertical:absolute;mso-position-vertical-relative:page;v-text-anchor:top" coordsize="9525,26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" path="m9143,l,,,268224r9143,l9143,xe" fillcolor="black" stroked="f">
                      <v:path arrowok="t"/>
                      <w10:wrap anchorx="page" anchory="page"/>
                    </v:shape>
                  </w:pict>
                </mc:Fallback>
              </mc:AlternateContent>
            </w:r>
            <w:r w:rsidRPr="00C8581E">
              <w:rPr>
                <w:spacing w:val="-2"/>
                <w:sz w:val="20"/>
              </w:rPr>
              <w:t>Milestone</w:t>
            </w:r>
            <w:r w:rsidRPr="00C8581E">
              <w:rPr>
                <w:spacing w:val="7"/>
                <w:sz w:val="20"/>
              </w:rPr>
              <w:t xml:space="preserve"> </w:t>
            </w:r>
            <w:r w:rsidRPr="00C8581E">
              <w:rPr>
                <w:spacing w:val="-5"/>
                <w:sz w:val="20"/>
              </w:rPr>
              <w:t>6:</w:t>
            </w:r>
          </w:p>
          <w:p w14:paraId="1712E91A" w14:textId="168C6860" w:rsidR="006F11B9" w:rsidRPr="00C8581E" w:rsidRDefault="006F11B9" w:rsidP="00B23E0B">
            <w:pPr>
              <w:pStyle w:val="TableParagraph"/>
              <w:spacing w:line="243" w:lineRule="exact"/>
              <w:rPr>
                <w:sz w:val="20"/>
              </w:rPr>
            </w:pPr>
            <w:r w:rsidRPr="00C8581E">
              <w:rPr>
                <w:sz w:val="20"/>
              </w:rPr>
              <w:t>Commonwealth acceptance of the National Security</w:t>
            </w:r>
            <w:r w:rsidRPr="00C8581E">
              <w:rPr>
                <w:spacing w:val="40"/>
                <w:sz w:val="20"/>
              </w:rPr>
              <w:t xml:space="preserve"> </w:t>
            </w:r>
            <w:r w:rsidRPr="00C8581E">
              <w:rPr>
                <w:sz w:val="20"/>
              </w:rPr>
              <w:t>TAFE</w:t>
            </w:r>
            <w:r w:rsidRPr="00C8581E">
              <w:rPr>
                <w:spacing w:val="-10"/>
                <w:sz w:val="20"/>
              </w:rPr>
              <w:t xml:space="preserve"> </w:t>
            </w:r>
            <w:r w:rsidRPr="00C8581E">
              <w:rPr>
                <w:sz w:val="20"/>
              </w:rPr>
              <w:t>Centre</w:t>
            </w:r>
            <w:r w:rsidRPr="00C8581E">
              <w:rPr>
                <w:spacing w:val="-11"/>
                <w:sz w:val="20"/>
              </w:rPr>
              <w:t xml:space="preserve"> </w:t>
            </w:r>
            <w:r w:rsidRPr="00C8581E">
              <w:rPr>
                <w:sz w:val="20"/>
              </w:rPr>
              <w:t>of</w:t>
            </w:r>
            <w:r w:rsidRPr="00C8581E">
              <w:rPr>
                <w:spacing w:val="-10"/>
                <w:sz w:val="20"/>
              </w:rPr>
              <w:t xml:space="preserve"> </w:t>
            </w:r>
            <w:r w:rsidRPr="00C8581E">
              <w:rPr>
                <w:sz w:val="20"/>
              </w:rPr>
              <w:t>Excellence’s</w:t>
            </w:r>
            <w:r w:rsidRPr="00C8581E">
              <w:rPr>
                <w:spacing w:val="-9"/>
                <w:sz w:val="20"/>
              </w:rPr>
              <w:t xml:space="preserve"> </w:t>
            </w:r>
            <w:r w:rsidRPr="00C8581E">
              <w:rPr>
                <w:sz w:val="20"/>
              </w:rPr>
              <w:t>continued</w:t>
            </w:r>
            <w:r w:rsidRPr="00C8581E">
              <w:rPr>
                <w:spacing w:val="-9"/>
                <w:sz w:val="20"/>
              </w:rPr>
              <w:t xml:space="preserve"> </w:t>
            </w:r>
            <w:r w:rsidRPr="00C8581E">
              <w:rPr>
                <w:sz w:val="20"/>
              </w:rPr>
              <w:t>operation,</w:t>
            </w:r>
            <w:r w:rsidRPr="00C8581E">
              <w:rPr>
                <w:spacing w:val="-7"/>
                <w:sz w:val="20"/>
              </w:rPr>
              <w:t xml:space="preserve"> </w:t>
            </w:r>
            <w:r w:rsidRPr="00C8581E">
              <w:rPr>
                <w:sz w:val="20"/>
              </w:rPr>
              <w:t>to</w:t>
            </w:r>
            <w:r w:rsidRPr="00C8581E">
              <w:rPr>
                <w:spacing w:val="-9"/>
                <w:sz w:val="20"/>
              </w:rPr>
              <w:t xml:space="preserve"> </w:t>
            </w:r>
            <w:r w:rsidRPr="00C8581E">
              <w:rPr>
                <w:sz w:val="20"/>
              </w:rPr>
              <w:t>be</w:t>
            </w:r>
            <w:r w:rsidRPr="00C8581E">
              <w:rPr>
                <w:spacing w:val="40"/>
                <w:sz w:val="20"/>
              </w:rPr>
              <w:t xml:space="preserve"> </w:t>
            </w:r>
            <w:r w:rsidRPr="00C8581E">
              <w:rPr>
                <w:sz w:val="20"/>
              </w:rPr>
              <w:t>demonstrated</w:t>
            </w:r>
            <w:r w:rsidRPr="00C8581E">
              <w:rPr>
                <w:spacing w:val="-3"/>
                <w:sz w:val="20"/>
              </w:rPr>
              <w:t xml:space="preserve"> </w:t>
            </w:r>
            <w:r w:rsidRPr="00C8581E">
              <w:rPr>
                <w:sz w:val="20"/>
              </w:rPr>
              <w:t>by:</w:t>
            </w:r>
          </w:p>
          <w:p w14:paraId="4B854AA9" w14:textId="77777777" w:rsidR="006F11B9" w:rsidRPr="00C8581E" w:rsidRDefault="006F11B9" w:rsidP="006F11B9">
            <w:pPr>
              <w:pStyle w:val="TableParagraph"/>
              <w:numPr>
                <w:ilvl w:val="0"/>
                <w:numId w:val="11"/>
              </w:numPr>
              <w:tabs>
                <w:tab w:val="left" w:pos="413"/>
                <w:tab w:val="left" w:pos="415"/>
              </w:tabs>
              <w:spacing w:before="165" w:line="259" w:lineRule="auto"/>
              <w:ind w:right="328"/>
              <w:rPr>
                <w:sz w:val="20"/>
              </w:rPr>
            </w:pPr>
            <w:r w:rsidRPr="00C8581E">
              <w:rPr>
                <w:sz w:val="20"/>
              </w:rPr>
              <w:t>ongoing</w:t>
            </w:r>
            <w:r w:rsidRPr="00C8581E">
              <w:rPr>
                <w:spacing w:val="-10"/>
                <w:sz w:val="20"/>
              </w:rPr>
              <w:t xml:space="preserve"> </w:t>
            </w:r>
            <w:r w:rsidRPr="00C8581E">
              <w:rPr>
                <w:sz w:val="20"/>
              </w:rPr>
              <w:t>stakeholder</w:t>
            </w:r>
            <w:r w:rsidRPr="00C8581E">
              <w:rPr>
                <w:spacing w:val="-11"/>
                <w:sz w:val="20"/>
              </w:rPr>
              <w:t xml:space="preserve"> </w:t>
            </w:r>
            <w:r w:rsidRPr="00C8581E">
              <w:rPr>
                <w:sz w:val="20"/>
              </w:rPr>
              <w:t>consultation</w:t>
            </w:r>
            <w:r w:rsidRPr="00C8581E">
              <w:rPr>
                <w:spacing w:val="-10"/>
                <w:sz w:val="20"/>
              </w:rPr>
              <w:t xml:space="preserve"> </w:t>
            </w:r>
            <w:r w:rsidRPr="00C8581E">
              <w:rPr>
                <w:sz w:val="20"/>
              </w:rPr>
              <w:t>and</w:t>
            </w:r>
            <w:r w:rsidRPr="00C8581E">
              <w:rPr>
                <w:spacing w:val="-10"/>
                <w:sz w:val="20"/>
              </w:rPr>
              <w:t xml:space="preserve"> </w:t>
            </w:r>
            <w:r w:rsidRPr="00C8581E">
              <w:rPr>
                <w:sz w:val="20"/>
              </w:rPr>
              <w:t>engagement</w:t>
            </w:r>
            <w:r w:rsidRPr="00C8581E">
              <w:rPr>
                <w:spacing w:val="40"/>
                <w:sz w:val="20"/>
              </w:rPr>
              <w:t xml:space="preserve"> </w:t>
            </w:r>
            <w:r w:rsidRPr="00C8581E">
              <w:rPr>
                <w:sz w:val="20"/>
              </w:rPr>
              <w:t>(including Government and policing agencies,</w:t>
            </w:r>
          </w:p>
          <w:p w14:paraId="538E026C" w14:textId="77777777" w:rsidR="006F11B9" w:rsidRPr="00C8581E" w:rsidRDefault="006F11B9" w:rsidP="006F11B9">
            <w:pPr>
              <w:pStyle w:val="TableParagraph"/>
              <w:spacing w:before="1" w:line="256" w:lineRule="auto"/>
              <w:ind w:left="415"/>
              <w:rPr>
                <w:sz w:val="20"/>
              </w:rPr>
            </w:pPr>
            <w:r w:rsidRPr="00C8581E">
              <w:rPr>
                <w:sz w:val="20"/>
              </w:rPr>
              <w:t>employers,</w:t>
            </w:r>
            <w:r w:rsidRPr="00C8581E">
              <w:rPr>
                <w:spacing w:val="-10"/>
                <w:sz w:val="20"/>
              </w:rPr>
              <w:t xml:space="preserve"> </w:t>
            </w:r>
            <w:r w:rsidRPr="00C8581E">
              <w:rPr>
                <w:sz w:val="20"/>
              </w:rPr>
              <w:t>unions,</w:t>
            </w:r>
            <w:r w:rsidRPr="00C8581E">
              <w:rPr>
                <w:spacing w:val="-9"/>
                <w:sz w:val="20"/>
              </w:rPr>
              <w:t xml:space="preserve"> </w:t>
            </w:r>
            <w:r w:rsidRPr="00C8581E">
              <w:rPr>
                <w:sz w:val="20"/>
              </w:rPr>
              <w:t>universities,</w:t>
            </w:r>
            <w:r w:rsidRPr="00C8581E">
              <w:rPr>
                <w:spacing w:val="-7"/>
                <w:sz w:val="20"/>
              </w:rPr>
              <w:t xml:space="preserve"> </w:t>
            </w:r>
            <w:r w:rsidRPr="00C8581E">
              <w:rPr>
                <w:sz w:val="20"/>
              </w:rPr>
              <w:t>and</w:t>
            </w:r>
            <w:r w:rsidRPr="00C8581E">
              <w:rPr>
                <w:spacing w:val="-10"/>
                <w:sz w:val="20"/>
              </w:rPr>
              <w:t xml:space="preserve"> </w:t>
            </w:r>
            <w:r w:rsidRPr="00C8581E">
              <w:rPr>
                <w:sz w:val="20"/>
              </w:rPr>
              <w:t>Jobs</w:t>
            </w:r>
            <w:r w:rsidRPr="00C8581E">
              <w:rPr>
                <w:spacing w:val="-7"/>
                <w:sz w:val="20"/>
              </w:rPr>
              <w:t xml:space="preserve"> </w:t>
            </w:r>
            <w:r w:rsidRPr="00C8581E">
              <w:rPr>
                <w:sz w:val="20"/>
              </w:rPr>
              <w:t>and</w:t>
            </w:r>
            <w:r w:rsidRPr="00C8581E">
              <w:rPr>
                <w:spacing w:val="-10"/>
                <w:sz w:val="20"/>
              </w:rPr>
              <w:t xml:space="preserve"> </w:t>
            </w:r>
            <w:r w:rsidRPr="00C8581E">
              <w:rPr>
                <w:sz w:val="20"/>
              </w:rPr>
              <w:t>Skills</w:t>
            </w:r>
            <w:r w:rsidRPr="00C8581E">
              <w:rPr>
                <w:spacing w:val="40"/>
                <w:sz w:val="20"/>
              </w:rPr>
              <w:t xml:space="preserve"> </w:t>
            </w:r>
            <w:r w:rsidRPr="00C8581E">
              <w:rPr>
                <w:spacing w:val="-2"/>
                <w:sz w:val="20"/>
              </w:rPr>
              <w:t>Councils)</w:t>
            </w:r>
          </w:p>
          <w:p w14:paraId="09FFB896" w14:textId="77777777" w:rsidR="006F11B9" w:rsidRPr="00C8581E" w:rsidRDefault="006F11B9" w:rsidP="006F11B9">
            <w:pPr>
              <w:pStyle w:val="TableParagraph"/>
              <w:numPr>
                <w:ilvl w:val="0"/>
                <w:numId w:val="11"/>
              </w:numPr>
              <w:tabs>
                <w:tab w:val="left" w:pos="413"/>
                <w:tab w:val="left" w:pos="415"/>
              </w:tabs>
              <w:spacing w:before="3" w:line="259" w:lineRule="auto"/>
              <w:ind w:right="241"/>
              <w:rPr>
                <w:sz w:val="20"/>
              </w:rPr>
            </w:pPr>
            <w:proofErr w:type="gramStart"/>
            <w:r w:rsidRPr="00C8581E">
              <w:rPr>
                <w:sz w:val="20"/>
              </w:rPr>
              <w:t>progress</w:t>
            </w:r>
            <w:proofErr w:type="gramEnd"/>
            <w:r w:rsidRPr="00C8581E">
              <w:rPr>
                <w:spacing w:val="-7"/>
                <w:sz w:val="20"/>
              </w:rPr>
              <w:t xml:space="preserve"> </w:t>
            </w:r>
            <w:r w:rsidRPr="00C8581E">
              <w:rPr>
                <w:sz w:val="20"/>
              </w:rPr>
              <w:t>on</w:t>
            </w:r>
            <w:r w:rsidRPr="00C8581E">
              <w:rPr>
                <w:spacing w:val="-7"/>
                <w:sz w:val="20"/>
              </w:rPr>
              <w:t xml:space="preserve"> </w:t>
            </w:r>
            <w:r w:rsidRPr="00C8581E">
              <w:rPr>
                <w:sz w:val="20"/>
              </w:rPr>
              <w:t>delivering</w:t>
            </w:r>
            <w:r w:rsidRPr="00C8581E">
              <w:rPr>
                <w:spacing w:val="-7"/>
                <w:sz w:val="20"/>
              </w:rPr>
              <w:t xml:space="preserve"> </w:t>
            </w:r>
            <w:r w:rsidRPr="00C8581E">
              <w:rPr>
                <w:sz w:val="20"/>
              </w:rPr>
              <w:t>national</w:t>
            </w:r>
            <w:r w:rsidRPr="00C8581E">
              <w:rPr>
                <w:spacing w:val="-7"/>
                <w:sz w:val="20"/>
              </w:rPr>
              <w:t xml:space="preserve"> </w:t>
            </w:r>
            <w:r w:rsidRPr="00C8581E">
              <w:rPr>
                <w:sz w:val="20"/>
              </w:rPr>
              <w:t>security</w:t>
            </w:r>
            <w:r w:rsidRPr="00C8581E">
              <w:rPr>
                <w:spacing w:val="-7"/>
                <w:sz w:val="20"/>
              </w:rPr>
              <w:t xml:space="preserve"> </w:t>
            </w:r>
            <w:r w:rsidRPr="00C8581E">
              <w:rPr>
                <w:sz w:val="20"/>
              </w:rPr>
              <w:t>and</w:t>
            </w:r>
            <w:r w:rsidRPr="00C8581E">
              <w:rPr>
                <w:spacing w:val="-8"/>
                <w:sz w:val="20"/>
              </w:rPr>
              <w:t xml:space="preserve"> </w:t>
            </w:r>
            <w:r w:rsidRPr="00C8581E">
              <w:rPr>
                <w:sz w:val="20"/>
              </w:rPr>
              <w:t>national</w:t>
            </w:r>
            <w:r w:rsidRPr="00C8581E">
              <w:rPr>
                <w:spacing w:val="40"/>
                <w:sz w:val="20"/>
              </w:rPr>
              <w:t xml:space="preserve"> </w:t>
            </w:r>
            <w:r w:rsidRPr="00C8581E">
              <w:rPr>
                <w:sz w:val="20"/>
              </w:rPr>
              <w:t>information mindset training</w:t>
            </w:r>
          </w:p>
          <w:p w14:paraId="325913AE" w14:textId="77777777" w:rsidR="006F11B9" w:rsidRPr="00C8581E" w:rsidRDefault="006F11B9" w:rsidP="006F11B9">
            <w:pPr>
              <w:pStyle w:val="TableParagraph"/>
              <w:numPr>
                <w:ilvl w:val="0"/>
                <w:numId w:val="11"/>
              </w:numPr>
              <w:tabs>
                <w:tab w:val="left" w:pos="413"/>
              </w:tabs>
              <w:spacing w:line="254" w:lineRule="exact"/>
              <w:ind w:left="413" w:hanging="284"/>
              <w:rPr>
                <w:sz w:val="20"/>
              </w:rPr>
            </w:pPr>
            <w:r w:rsidRPr="00C8581E">
              <w:rPr>
                <w:sz w:val="20"/>
              </w:rPr>
              <w:t>progress</w:t>
            </w:r>
            <w:r w:rsidRPr="00C8581E">
              <w:rPr>
                <w:spacing w:val="-9"/>
                <w:sz w:val="20"/>
              </w:rPr>
              <w:t xml:space="preserve"> </w:t>
            </w:r>
            <w:r w:rsidRPr="00C8581E">
              <w:rPr>
                <w:sz w:val="20"/>
              </w:rPr>
              <w:t>on</w:t>
            </w:r>
            <w:r w:rsidRPr="00C8581E">
              <w:rPr>
                <w:spacing w:val="-10"/>
                <w:sz w:val="20"/>
              </w:rPr>
              <w:t xml:space="preserve"> </w:t>
            </w:r>
            <w:r w:rsidRPr="00C8581E">
              <w:rPr>
                <w:sz w:val="20"/>
              </w:rPr>
              <w:t>applied</w:t>
            </w:r>
            <w:r w:rsidRPr="00C8581E">
              <w:rPr>
                <w:spacing w:val="-10"/>
                <w:sz w:val="20"/>
              </w:rPr>
              <w:t xml:space="preserve"> </w:t>
            </w:r>
            <w:r w:rsidRPr="00C8581E">
              <w:rPr>
                <w:sz w:val="20"/>
              </w:rPr>
              <w:t>research,</w:t>
            </w:r>
            <w:r w:rsidRPr="00C8581E">
              <w:rPr>
                <w:spacing w:val="-7"/>
                <w:sz w:val="20"/>
              </w:rPr>
              <w:t xml:space="preserve"> </w:t>
            </w:r>
            <w:r w:rsidRPr="00C8581E">
              <w:rPr>
                <w:sz w:val="20"/>
              </w:rPr>
              <w:t>development</w:t>
            </w:r>
            <w:r w:rsidRPr="00C8581E">
              <w:rPr>
                <w:spacing w:val="-8"/>
                <w:sz w:val="20"/>
              </w:rPr>
              <w:t xml:space="preserve"> </w:t>
            </w:r>
            <w:r w:rsidRPr="00C8581E">
              <w:rPr>
                <w:spacing w:val="-5"/>
                <w:sz w:val="20"/>
              </w:rPr>
              <w:t>of</w:t>
            </w:r>
          </w:p>
          <w:p w14:paraId="1E54D51A" w14:textId="77777777" w:rsidR="006F11B9" w:rsidRPr="00C8581E" w:rsidRDefault="006F11B9" w:rsidP="006F11B9">
            <w:pPr>
              <w:pStyle w:val="TableParagraph"/>
              <w:spacing w:before="20" w:line="259" w:lineRule="auto"/>
              <w:ind w:left="415"/>
              <w:rPr>
                <w:sz w:val="20"/>
              </w:rPr>
            </w:pPr>
            <w:r w:rsidRPr="00C8581E">
              <w:rPr>
                <w:sz w:val="20"/>
              </w:rPr>
              <w:t>innovative</w:t>
            </w:r>
            <w:r w:rsidRPr="00C8581E">
              <w:rPr>
                <w:spacing w:val="-10"/>
                <w:sz w:val="20"/>
              </w:rPr>
              <w:t xml:space="preserve"> </w:t>
            </w:r>
            <w:r w:rsidRPr="00C8581E">
              <w:rPr>
                <w:sz w:val="20"/>
              </w:rPr>
              <w:t>curriculum</w:t>
            </w:r>
            <w:r w:rsidRPr="00C8581E">
              <w:rPr>
                <w:spacing w:val="-8"/>
                <w:sz w:val="20"/>
              </w:rPr>
              <w:t xml:space="preserve"> </w:t>
            </w:r>
            <w:r w:rsidRPr="00C8581E">
              <w:rPr>
                <w:sz w:val="20"/>
              </w:rPr>
              <w:t>and</w:t>
            </w:r>
            <w:r w:rsidRPr="00C8581E">
              <w:rPr>
                <w:spacing w:val="-10"/>
                <w:sz w:val="20"/>
              </w:rPr>
              <w:t xml:space="preserve"> </w:t>
            </w:r>
            <w:r w:rsidRPr="00C8581E">
              <w:rPr>
                <w:sz w:val="20"/>
              </w:rPr>
              <w:t>learning</w:t>
            </w:r>
            <w:r w:rsidRPr="00C8581E">
              <w:rPr>
                <w:spacing w:val="-9"/>
                <w:sz w:val="20"/>
              </w:rPr>
              <w:t xml:space="preserve"> </w:t>
            </w:r>
            <w:r w:rsidRPr="00C8581E">
              <w:rPr>
                <w:sz w:val="20"/>
              </w:rPr>
              <w:t>resources,</w:t>
            </w:r>
            <w:r w:rsidRPr="00C8581E">
              <w:rPr>
                <w:spacing w:val="-9"/>
                <w:sz w:val="20"/>
              </w:rPr>
              <w:t xml:space="preserve"> </w:t>
            </w:r>
            <w:r w:rsidRPr="00C8581E">
              <w:rPr>
                <w:sz w:val="20"/>
              </w:rPr>
              <w:t>training</w:t>
            </w:r>
            <w:r w:rsidRPr="00C8581E">
              <w:rPr>
                <w:spacing w:val="40"/>
                <w:sz w:val="20"/>
              </w:rPr>
              <w:t xml:space="preserve"> </w:t>
            </w:r>
            <w:r w:rsidRPr="00C8581E">
              <w:rPr>
                <w:sz w:val="20"/>
              </w:rPr>
              <w:t>pathways, and professional development programs,</w:t>
            </w:r>
          </w:p>
          <w:p w14:paraId="37800696" w14:textId="77777777" w:rsidR="006F11B9" w:rsidRPr="00C8581E" w:rsidRDefault="006F11B9" w:rsidP="006F11B9">
            <w:pPr>
              <w:pStyle w:val="TableParagraph"/>
              <w:ind w:left="415"/>
              <w:rPr>
                <w:sz w:val="20"/>
              </w:rPr>
            </w:pPr>
            <w:r w:rsidRPr="00C8581E">
              <w:rPr>
                <w:spacing w:val="-5"/>
                <w:sz w:val="20"/>
              </w:rPr>
              <w:t>and</w:t>
            </w:r>
          </w:p>
          <w:p w14:paraId="45896E8D" w14:textId="77777777" w:rsidR="006F11B9" w:rsidRPr="00C8581E" w:rsidRDefault="006F11B9" w:rsidP="006F11B9">
            <w:pPr>
              <w:pStyle w:val="TableParagraph"/>
              <w:numPr>
                <w:ilvl w:val="0"/>
                <w:numId w:val="11"/>
              </w:numPr>
              <w:tabs>
                <w:tab w:val="left" w:pos="413"/>
              </w:tabs>
              <w:spacing w:before="19"/>
              <w:ind w:left="413" w:hanging="284"/>
              <w:rPr>
                <w:sz w:val="20"/>
              </w:rPr>
            </w:pPr>
            <w:r w:rsidRPr="00C8581E">
              <w:rPr>
                <w:sz w:val="20"/>
              </w:rPr>
              <w:t>progressed</w:t>
            </w:r>
            <w:r w:rsidRPr="00C8581E">
              <w:rPr>
                <w:spacing w:val="-7"/>
                <w:sz w:val="20"/>
              </w:rPr>
              <w:t xml:space="preserve"> </w:t>
            </w:r>
            <w:r w:rsidRPr="00C8581E">
              <w:rPr>
                <w:sz w:val="20"/>
              </w:rPr>
              <w:t>roll-out</w:t>
            </w:r>
            <w:r w:rsidRPr="00C8581E">
              <w:rPr>
                <w:spacing w:val="-7"/>
                <w:sz w:val="20"/>
              </w:rPr>
              <w:t xml:space="preserve"> </w:t>
            </w:r>
            <w:r w:rsidRPr="00C8581E">
              <w:rPr>
                <w:sz w:val="20"/>
              </w:rPr>
              <w:t>of</w:t>
            </w:r>
            <w:r w:rsidRPr="00C8581E">
              <w:rPr>
                <w:spacing w:val="-7"/>
                <w:sz w:val="20"/>
              </w:rPr>
              <w:t xml:space="preserve"> </w:t>
            </w:r>
            <w:r w:rsidRPr="00C8581E">
              <w:rPr>
                <w:sz w:val="20"/>
              </w:rPr>
              <w:t>new</w:t>
            </w:r>
            <w:r w:rsidRPr="00C8581E">
              <w:rPr>
                <w:spacing w:val="-6"/>
                <w:sz w:val="20"/>
              </w:rPr>
              <w:t xml:space="preserve"> </w:t>
            </w:r>
            <w:r w:rsidRPr="00C8581E">
              <w:rPr>
                <w:sz w:val="20"/>
              </w:rPr>
              <w:t>national</w:t>
            </w:r>
            <w:r w:rsidRPr="00C8581E">
              <w:rPr>
                <w:spacing w:val="-6"/>
                <w:sz w:val="20"/>
              </w:rPr>
              <w:t xml:space="preserve"> </w:t>
            </w:r>
            <w:r w:rsidRPr="00C8581E">
              <w:rPr>
                <w:sz w:val="20"/>
              </w:rPr>
              <w:t>security</w:t>
            </w:r>
            <w:r w:rsidRPr="00C8581E">
              <w:rPr>
                <w:spacing w:val="-5"/>
                <w:sz w:val="20"/>
              </w:rPr>
              <w:t xml:space="preserve"> and</w:t>
            </w:r>
          </w:p>
          <w:p w14:paraId="4462EAB1" w14:textId="77777777" w:rsidR="006F11B9" w:rsidRPr="00C8581E" w:rsidRDefault="006F11B9" w:rsidP="006F11B9">
            <w:pPr>
              <w:pStyle w:val="TableParagraph"/>
              <w:spacing w:before="17"/>
              <w:ind w:left="415"/>
              <w:rPr>
                <w:sz w:val="20"/>
              </w:rPr>
            </w:pPr>
            <w:r w:rsidRPr="00C8581E">
              <w:rPr>
                <w:sz w:val="20"/>
              </w:rPr>
              <w:t>information</w:t>
            </w:r>
            <w:r w:rsidRPr="00C8581E">
              <w:rPr>
                <w:spacing w:val="-9"/>
                <w:sz w:val="20"/>
              </w:rPr>
              <w:t xml:space="preserve"> </w:t>
            </w:r>
            <w:r w:rsidRPr="00C8581E">
              <w:rPr>
                <w:sz w:val="20"/>
              </w:rPr>
              <w:t>security</w:t>
            </w:r>
            <w:r w:rsidRPr="00C8581E">
              <w:rPr>
                <w:spacing w:val="-8"/>
                <w:sz w:val="20"/>
              </w:rPr>
              <w:t xml:space="preserve"> </w:t>
            </w:r>
            <w:r w:rsidRPr="00C8581E">
              <w:rPr>
                <w:sz w:val="20"/>
              </w:rPr>
              <w:t>product</w:t>
            </w:r>
            <w:r w:rsidRPr="00C8581E">
              <w:rPr>
                <w:spacing w:val="-7"/>
                <w:sz w:val="20"/>
              </w:rPr>
              <w:t xml:space="preserve"> </w:t>
            </w:r>
            <w:r w:rsidRPr="00C8581E">
              <w:rPr>
                <w:sz w:val="20"/>
              </w:rPr>
              <w:t>development</w:t>
            </w:r>
            <w:r w:rsidRPr="00C8581E">
              <w:rPr>
                <w:spacing w:val="-8"/>
                <w:sz w:val="20"/>
              </w:rPr>
              <w:t xml:space="preserve"> </w:t>
            </w:r>
            <w:r w:rsidRPr="00C8581E">
              <w:rPr>
                <w:sz w:val="20"/>
              </w:rPr>
              <w:t>and</w:t>
            </w:r>
            <w:r w:rsidRPr="00C8581E">
              <w:rPr>
                <w:spacing w:val="-9"/>
                <w:sz w:val="20"/>
              </w:rPr>
              <w:t xml:space="preserve"> </w:t>
            </w:r>
            <w:r w:rsidRPr="00C8581E">
              <w:rPr>
                <w:spacing w:val="-2"/>
                <w:sz w:val="20"/>
              </w:rPr>
              <w:t>pilot.</w:t>
            </w:r>
          </w:p>
        </w:tc>
        <w:tc>
          <w:tcPr>
            <w:tcW w:w="4961" w:type="dxa"/>
          </w:tcPr>
          <w:p w14:paraId="21D26F7B" w14:textId="77777777" w:rsidR="006F11B9" w:rsidRPr="00C8581E" w:rsidRDefault="006F11B9" w:rsidP="006F11B9">
            <w:pPr>
              <w:pStyle w:val="TableParagraph"/>
              <w:spacing w:before="1" w:line="259" w:lineRule="auto"/>
              <w:ind w:left="108"/>
              <w:rPr>
                <w:sz w:val="20"/>
              </w:rPr>
            </w:pPr>
            <w:r w:rsidRPr="00C8581E">
              <w:rPr>
                <w:sz w:val="20"/>
              </w:rPr>
              <w:t>Report</w:t>
            </w:r>
            <w:r w:rsidRPr="00C8581E">
              <w:rPr>
                <w:spacing w:val="-10"/>
                <w:sz w:val="20"/>
              </w:rPr>
              <w:t xml:space="preserve"> </w:t>
            </w:r>
            <w:r w:rsidRPr="00C8581E">
              <w:rPr>
                <w:sz w:val="20"/>
              </w:rPr>
              <w:t>signed</w:t>
            </w:r>
            <w:r w:rsidRPr="00C8581E">
              <w:rPr>
                <w:spacing w:val="-9"/>
                <w:sz w:val="20"/>
              </w:rPr>
              <w:t xml:space="preserve"> </w:t>
            </w:r>
            <w:r w:rsidRPr="00C8581E">
              <w:rPr>
                <w:sz w:val="20"/>
              </w:rPr>
              <w:t>by</w:t>
            </w:r>
            <w:r w:rsidRPr="00C8581E">
              <w:rPr>
                <w:spacing w:val="-6"/>
                <w:sz w:val="20"/>
              </w:rPr>
              <w:t xml:space="preserve"> </w:t>
            </w:r>
            <w:r w:rsidRPr="00C8581E">
              <w:rPr>
                <w:sz w:val="20"/>
              </w:rPr>
              <w:t>a</w:t>
            </w:r>
            <w:r w:rsidRPr="00C8581E">
              <w:rPr>
                <w:spacing w:val="-6"/>
                <w:sz w:val="20"/>
              </w:rPr>
              <w:t xml:space="preserve"> </w:t>
            </w:r>
            <w:r w:rsidRPr="00C8581E">
              <w:rPr>
                <w:sz w:val="20"/>
              </w:rPr>
              <w:t>relevant</w:t>
            </w:r>
            <w:r w:rsidRPr="00C8581E">
              <w:rPr>
                <w:spacing w:val="-10"/>
                <w:sz w:val="20"/>
              </w:rPr>
              <w:t xml:space="preserve"> </w:t>
            </w:r>
            <w:r w:rsidRPr="00C8581E">
              <w:rPr>
                <w:sz w:val="20"/>
              </w:rPr>
              <w:t>South</w:t>
            </w:r>
            <w:r w:rsidRPr="00C8581E">
              <w:rPr>
                <w:spacing w:val="-10"/>
                <w:sz w:val="20"/>
              </w:rPr>
              <w:t xml:space="preserve"> </w:t>
            </w:r>
            <w:r w:rsidRPr="00C8581E">
              <w:rPr>
                <w:sz w:val="20"/>
              </w:rPr>
              <w:t>Australian</w:t>
            </w:r>
            <w:r w:rsidRPr="00C8581E">
              <w:rPr>
                <w:spacing w:val="-7"/>
                <w:sz w:val="20"/>
              </w:rPr>
              <w:t xml:space="preserve"> </w:t>
            </w:r>
            <w:r w:rsidRPr="00C8581E">
              <w:rPr>
                <w:sz w:val="20"/>
              </w:rPr>
              <w:t>Senior</w:t>
            </w:r>
            <w:r w:rsidRPr="00C8581E">
              <w:rPr>
                <w:spacing w:val="-10"/>
                <w:sz w:val="20"/>
              </w:rPr>
              <w:t xml:space="preserve"> </w:t>
            </w:r>
            <w:r w:rsidRPr="00C8581E">
              <w:rPr>
                <w:sz w:val="20"/>
              </w:rPr>
              <w:t>Skills</w:t>
            </w:r>
            <w:r w:rsidRPr="00C8581E">
              <w:rPr>
                <w:spacing w:val="40"/>
                <w:sz w:val="20"/>
              </w:rPr>
              <w:t xml:space="preserve"> </w:t>
            </w:r>
            <w:r w:rsidRPr="00C8581E">
              <w:rPr>
                <w:sz w:val="20"/>
              </w:rPr>
              <w:t>Official that outlines key activities of the National</w:t>
            </w:r>
          </w:p>
          <w:p w14:paraId="210B79BB" w14:textId="77777777" w:rsidR="006F11B9" w:rsidRPr="00C8581E" w:rsidRDefault="006F11B9" w:rsidP="006F11B9">
            <w:pPr>
              <w:pStyle w:val="TableParagraph"/>
              <w:spacing w:before="1" w:line="256" w:lineRule="auto"/>
              <w:ind w:left="108"/>
              <w:rPr>
                <w:sz w:val="20"/>
              </w:rPr>
            </w:pPr>
            <w:r w:rsidRPr="00C8581E">
              <w:rPr>
                <w:sz w:val="20"/>
              </w:rPr>
              <w:t>Security</w:t>
            </w:r>
            <w:r w:rsidRPr="00C8581E">
              <w:rPr>
                <w:spacing w:val="-13"/>
                <w:sz w:val="20"/>
              </w:rPr>
              <w:t xml:space="preserve"> </w:t>
            </w:r>
            <w:r w:rsidRPr="00C8581E">
              <w:rPr>
                <w:sz w:val="20"/>
              </w:rPr>
              <w:t>TAFE</w:t>
            </w:r>
            <w:r w:rsidRPr="00C8581E">
              <w:rPr>
                <w:spacing w:val="-10"/>
                <w:sz w:val="20"/>
              </w:rPr>
              <w:t xml:space="preserve"> </w:t>
            </w:r>
            <w:r w:rsidRPr="00C8581E">
              <w:rPr>
                <w:sz w:val="20"/>
              </w:rPr>
              <w:t>Centre</w:t>
            </w:r>
            <w:r w:rsidRPr="00C8581E">
              <w:rPr>
                <w:spacing w:val="-11"/>
                <w:sz w:val="20"/>
              </w:rPr>
              <w:t xml:space="preserve"> </w:t>
            </w:r>
            <w:r w:rsidRPr="00C8581E">
              <w:rPr>
                <w:sz w:val="20"/>
              </w:rPr>
              <w:t>of</w:t>
            </w:r>
            <w:r w:rsidRPr="00C8581E">
              <w:rPr>
                <w:spacing w:val="-10"/>
                <w:sz w:val="20"/>
              </w:rPr>
              <w:t xml:space="preserve"> </w:t>
            </w:r>
            <w:r w:rsidRPr="00C8581E">
              <w:rPr>
                <w:sz w:val="20"/>
              </w:rPr>
              <w:t>Excellence</w:t>
            </w:r>
            <w:r w:rsidRPr="00C8581E">
              <w:rPr>
                <w:spacing w:val="-10"/>
                <w:sz w:val="20"/>
              </w:rPr>
              <w:t xml:space="preserve"> </w:t>
            </w:r>
            <w:r w:rsidRPr="00C8581E">
              <w:rPr>
                <w:sz w:val="20"/>
              </w:rPr>
              <w:t>to</w:t>
            </w:r>
            <w:r w:rsidRPr="00C8581E">
              <w:rPr>
                <w:spacing w:val="-10"/>
                <w:sz w:val="20"/>
              </w:rPr>
              <w:t xml:space="preserve"> </w:t>
            </w:r>
            <w:r w:rsidRPr="00C8581E">
              <w:rPr>
                <w:sz w:val="20"/>
              </w:rPr>
              <w:t>30</w:t>
            </w:r>
            <w:r w:rsidRPr="00C8581E">
              <w:rPr>
                <w:spacing w:val="-10"/>
                <w:sz w:val="20"/>
              </w:rPr>
              <w:t xml:space="preserve"> </w:t>
            </w:r>
            <w:r w:rsidRPr="00C8581E">
              <w:rPr>
                <w:sz w:val="20"/>
              </w:rPr>
              <w:t>September</w:t>
            </w:r>
            <w:r w:rsidRPr="00C8581E">
              <w:rPr>
                <w:spacing w:val="-10"/>
                <w:sz w:val="20"/>
              </w:rPr>
              <w:t xml:space="preserve"> </w:t>
            </w:r>
            <w:r w:rsidRPr="00C8581E">
              <w:rPr>
                <w:sz w:val="20"/>
              </w:rPr>
              <w:t>2027,</w:t>
            </w:r>
            <w:r w:rsidRPr="00C8581E">
              <w:rPr>
                <w:spacing w:val="40"/>
                <w:sz w:val="20"/>
              </w:rPr>
              <w:t xml:space="preserve"> </w:t>
            </w:r>
            <w:r w:rsidRPr="00C8581E">
              <w:rPr>
                <w:sz w:val="20"/>
              </w:rPr>
              <w:t>which</w:t>
            </w:r>
            <w:r w:rsidRPr="00C8581E">
              <w:rPr>
                <w:spacing w:val="-1"/>
                <w:sz w:val="20"/>
              </w:rPr>
              <w:t xml:space="preserve"> </w:t>
            </w:r>
            <w:r w:rsidRPr="00C8581E">
              <w:rPr>
                <w:sz w:val="20"/>
              </w:rPr>
              <w:t>attaches:</w:t>
            </w:r>
          </w:p>
          <w:p w14:paraId="2E905CC3" w14:textId="29F3F90E" w:rsidR="006F11B9" w:rsidRPr="00C8581E" w:rsidRDefault="006F11B9" w:rsidP="006F11B9">
            <w:pPr>
              <w:pStyle w:val="TableParagraph"/>
              <w:numPr>
                <w:ilvl w:val="0"/>
                <w:numId w:val="11"/>
              </w:numPr>
              <w:tabs>
                <w:tab w:val="left" w:pos="413"/>
              </w:tabs>
              <w:spacing w:line="254" w:lineRule="exact"/>
              <w:ind w:left="413" w:hanging="284"/>
              <w:rPr>
                <w:sz w:val="20"/>
              </w:rPr>
            </w:pPr>
            <w:proofErr w:type="gramStart"/>
            <w:r w:rsidRPr="00C8581E">
              <w:rPr>
                <w:sz w:val="20"/>
              </w:rPr>
              <w:t>an</w:t>
            </w:r>
            <w:proofErr w:type="gramEnd"/>
            <w:r w:rsidRPr="00C8581E">
              <w:rPr>
                <w:sz w:val="20"/>
              </w:rPr>
              <w:t xml:space="preserve"> outline of progress against the deliverables specified in the Activity Plan to 30 September 2027, and</w:t>
            </w:r>
          </w:p>
          <w:p w14:paraId="01207908" w14:textId="76A770D7" w:rsidR="006F11B9" w:rsidRPr="00C8581E" w:rsidRDefault="006F11B9" w:rsidP="006F11B9">
            <w:pPr>
              <w:pStyle w:val="TableParagraph"/>
              <w:numPr>
                <w:ilvl w:val="0"/>
                <w:numId w:val="11"/>
              </w:numPr>
              <w:tabs>
                <w:tab w:val="left" w:pos="413"/>
              </w:tabs>
              <w:spacing w:line="254" w:lineRule="exact"/>
              <w:ind w:left="413" w:hanging="284"/>
              <w:rPr>
                <w:sz w:val="20"/>
              </w:rPr>
            </w:pPr>
            <w:r w:rsidRPr="00C8581E">
              <w:rPr>
                <w:sz w:val="20"/>
              </w:rPr>
              <w:t>an updated activity plan (for approval by the Commonwealth), outlining core functions to build a national information security mindset, undertake applied research and analysis for critical technologies, and undertake training product development, piloting and delivery.</w:t>
            </w:r>
          </w:p>
        </w:tc>
        <w:tc>
          <w:tcPr>
            <w:tcW w:w="2552" w:type="dxa"/>
          </w:tcPr>
          <w:p w14:paraId="55CFDDA1" w14:textId="33137251" w:rsidR="006F11B9" w:rsidRPr="00C8581E" w:rsidRDefault="006F11B9" w:rsidP="006F11B9">
            <w:pPr>
              <w:pStyle w:val="TableParagraph"/>
              <w:spacing w:line="243" w:lineRule="exact"/>
              <w:ind w:left="0" w:right="95"/>
              <w:jc w:val="right"/>
              <w:rPr>
                <w:sz w:val="20"/>
                <w:szCs w:val="20"/>
              </w:rPr>
            </w:pPr>
            <w:r w:rsidRPr="004D37AC">
              <w:rPr>
                <w:spacing w:val="-2"/>
                <w:sz w:val="20"/>
                <w:szCs w:val="20"/>
              </w:rPr>
              <w:t>$1,707,000</w:t>
            </w:r>
          </w:p>
        </w:tc>
        <w:tc>
          <w:tcPr>
            <w:tcW w:w="1984" w:type="dxa"/>
          </w:tcPr>
          <w:p w14:paraId="22764C66" w14:textId="77777777" w:rsidR="006F11B9" w:rsidRPr="00C8581E" w:rsidRDefault="006F11B9" w:rsidP="006F11B9">
            <w:pPr>
              <w:pStyle w:val="TableParagraph"/>
              <w:spacing w:line="243" w:lineRule="exact"/>
              <w:ind w:left="108"/>
              <w:jc w:val="center"/>
              <w:rPr>
                <w:sz w:val="20"/>
              </w:rPr>
            </w:pPr>
            <w:r w:rsidRPr="00C8581E">
              <w:rPr>
                <w:sz w:val="20"/>
              </w:rPr>
              <w:t>30</w:t>
            </w:r>
            <w:r w:rsidRPr="00C8581E">
              <w:rPr>
                <w:spacing w:val="-10"/>
                <w:sz w:val="20"/>
              </w:rPr>
              <w:t xml:space="preserve"> </w:t>
            </w:r>
            <w:r w:rsidRPr="00C8581E">
              <w:rPr>
                <w:sz w:val="20"/>
              </w:rPr>
              <w:t>September</w:t>
            </w:r>
            <w:r w:rsidRPr="00C8581E">
              <w:rPr>
                <w:spacing w:val="-8"/>
                <w:sz w:val="20"/>
              </w:rPr>
              <w:t xml:space="preserve"> </w:t>
            </w:r>
            <w:r w:rsidRPr="00C8581E">
              <w:rPr>
                <w:spacing w:val="-4"/>
                <w:sz w:val="20"/>
              </w:rPr>
              <w:t>2027</w:t>
            </w:r>
          </w:p>
        </w:tc>
      </w:tr>
      <w:tr w:rsidR="006F11B9" w:rsidRPr="00C8581E" w14:paraId="15C8D439" w14:textId="77777777" w:rsidTr="0016082E">
        <w:trPr>
          <w:trHeight w:val="2523"/>
        </w:trPr>
        <w:tc>
          <w:tcPr>
            <w:tcW w:w="5104" w:type="dxa"/>
          </w:tcPr>
          <w:p w14:paraId="430AC81C" w14:textId="77777777" w:rsidR="00B23E0B" w:rsidRDefault="006F11B9" w:rsidP="00B23E0B">
            <w:pPr>
              <w:pStyle w:val="TableParagraph"/>
              <w:spacing w:before="1"/>
              <w:rPr>
                <w:sz w:val="20"/>
              </w:rPr>
            </w:pPr>
            <w:r w:rsidRPr="00C8581E">
              <w:rPr>
                <w:spacing w:val="-2"/>
                <w:sz w:val="20"/>
              </w:rPr>
              <w:t>Milestone</w:t>
            </w:r>
            <w:r w:rsidRPr="00C8581E">
              <w:rPr>
                <w:spacing w:val="7"/>
                <w:sz w:val="20"/>
              </w:rPr>
              <w:t xml:space="preserve"> </w:t>
            </w:r>
            <w:r w:rsidRPr="00C8581E">
              <w:rPr>
                <w:spacing w:val="-5"/>
                <w:sz w:val="20"/>
              </w:rPr>
              <w:t>7:</w:t>
            </w:r>
          </w:p>
          <w:p w14:paraId="4C795E0C" w14:textId="71A7879F" w:rsidR="006F11B9" w:rsidRPr="00C8581E" w:rsidRDefault="006F11B9" w:rsidP="00B23E0B">
            <w:pPr>
              <w:pStyle w:val="TableParagraph"/>
              <w:spacing w:before="1"/>
              <w:rPr>
                <w:sz w:val="20"/>
              </w:rPr>
            </w:pPr>
            <w:r w:rsidRPr="00C8581E">
              <w:rPr>
                <w:sz w:val="20"/>
              </w:rPr>
              <w:t>Commonwealth</w:t>
            </w:r>
            <w:r w:rsidRPr="00C8581E">
              <w:rPr>
                <w:spacing w:val="-10"/>
                <w:sz w:val="20"/>
              </w:rPr>
              <w:t xml:space="preserve"> </w:t>
            </w:r>
            <w:r w:rsidRPr="00C8581E">
              <w:rPr>
                <w:sz w:val="20"/>
              </w:rPr>
              <w:t>acceptance</w:t>
            </w:r>
            <w:r w:rsidRPr="00C8581E">
              <w:rPr>
                <w:spacing w:val="-11"/>
                <w:sz w:val="20"/>
              </w:rPr>
              <w:t xml:space="preserve"> </w:t>
            </w:r>
            <w:r w:rsidRPr="00C8581E">
              <w:rPr>
                <w:sz w:val="20"/>
              </w:rPr>
              <w:t>of</w:t>
            </w:r>
            <w:r w:rsidRPr="00C8581E">
              <w:rPr>
                <w:spacing w:val="-10"/>
                <w:sz w:val="20"/>
              </w:rPr>
              <w:t xml:space="preserve"> </w:t>
            </w:r>
            <w:r w:rsidRPr="00C8581E">
              <w:rPr>
                <w:sz w:val="20"/>
              </w:rPr>
              <w:t>the</w:t>
            </w:r>
            <w:r w:rsidRPr="00C8581E">
              <w:rPr>
                <w:spacing w:val="-10"/>
                <w:sz w:val="20"/>
              </w:rPr>
              <w:t xml:space="preserve"> </w:t>
            </w:r>
            <w:r w:rsidRPr="00C8581E">
              <w:rPr>
                <w:sz w:val="20"/>
              </w:rPr>
              <w:t>National</w:t>
            </w:r>
            <w:r w:rsidRPr="00C8581E">
              <w:rPr>
                <w:spacing w:val="-10"/>
                <w:sz w:val="20"/>
              </w:rPr>
              <w:t xml:space="preserve"> </w:t>
            </w:r>
            <w:r w:rsidRPr="00C8581E">
              <w:rPr>
                <w:sz w:val="20"/>
              </w:rPr>
              <w:t>Security</w:t>
            </w:r>
            <w:r w:rsidRPr="00C8581E">
              <w:rPr>
                <w:spacing w:val="40"/>
                <w:sz w:val="20"/>
              </w:rPr>
              <w:t xml:space="preserve"> </w:t>
            </w:r>
            <w:r w:rsidRPr="00C8581E">
              <w:rPr>
                <w:sz w:val="20"/>
              </w:rPr>
              <w:t>TAFE Centre of Excellence’s continued operation,</w:t>
            </w:r>
            <w:r w:rsidRPr="00C8581E">
              <w:rPr>
                <w:spacing w:val="40"/>
                <w:sz w:val="20"/>
              </w:rPr>
              <w:t xml:space="preserve"> </w:t>
            </w:r>
            <w:r w:rsidRPr="00C8581E">
              <w:rPr>
                <w:sz w:val="20"/>
              </w:rPr>
              <w:t>demonstrated</w:t>
            </w:r>
            <w:r w:rsidRPr="00C8581E">
              <w:rPr>
                <w:spacing w:val="-3"/>
                <w:sz w:val="20"/>
              </w:rPr>
              <w:t xml:space="preserve"> </w:t>
            </w:r>
            <w:r w:rsidRPr="00C8581E">
              <w:rPr>
                <w:sz w:val="20"/>
              </w:rPr>
              <w:t>by:</w:t>
            </w:r>
          </w:p>
          <w:p w14:paraId="6719CCF2" w14:textId="77777777" w:rsidR="006F11B9" w:rsidRPr="00C8581E" w:rsidRDefault="006F11B9" w:rsidP="006F11B9">
            <w:pPr>
              <w:pStyle w:val="TableParagraph"/>
              <w:numPr>
                <w:ilvl w:val="0"/>
                <w:numId w:val="9"/>
              </w:numPr>
              <w:tabs>
                <w:tab w:val="left" w:pos="413"/>
                <w:tab w:val="left" w:pos="415"/>
              </w:tabs>
              <w:spacing w:before="158" w:line="259" w:lineRule="auto"/>
              <w:ind w:right="328"/>
              <w:rPr>
                <w:sz w:val="20"/>
              </w:rPr>
            </w:pPr>
            <w:r w:rsidRPr="00C8581E">
              <w:rPr>
                <w:sz w:val="20"/>
              </w:rPr>
              <w:t>ongoing</w:t>
            </w:r>
            <w:r w:rsidRPr="00C8581E">
              <w:rPr>
                <w:spacing w:val="-10"/>
                <w:sz w:val="20"/>
              </w:rPr>
              <w:t xml:space="preserve"> </w:t>
            </w:r>
            <w:r w:rsidRPr="00C8581E">
              <w:rPr>
                <w:sz w:val="20"/>
              </w:rPr>
              <w:t>stakeholder</w:t>
            </w:r>
            <w:r w:rsidRPr="00C8581E">
              <w:rPr>
                <w:spacing w:val="-11"/>
                <w:sz w:val="20"/>
              </w:rPr>
              <w:t xml:space="preserve"> </w:t>
            </w:r>
            <w:r w:rsidRPr="00C8581E">
              <w:rPr>
                <w:sz w:val="20"/>
              </w:rPr>
              <w:t>consultation</w:t>
            </w:r>
            <w:r w:rsidRPr="00C8581E">
              <w:rPr>
                <w:spacing w:val="-10"/>
                <w:sz w:val="20"/>
              </w:rPr>
              <w:t xml:space="preserve"> </w:t>
            </w:r>
            <w:r w:rsidRPr="00C8581E">
              <w:rPr>
                <w:sz w:val="20"/>
              </w:rPr>
              <w:t>and</w:t>
            </w:r>
            <w:r w:rsidRPr="00C8581E">
              <w:rPr>
                <w:spacing w:val="-10"/>
                <w:sz w:val="20"/>
              </w:rPr>
              <w:t xml:space="preserve"> </w:t>
            </w:r>
            <w:r w:rsidRPr="00C8581E">
              <w:rPr>
                <w:sz w:val="20"/>
              </w:rPr>
              <w:t>engagement</w:t>
            </w:r>
            <w:r w:rsidRPr="00C8581E">
              <w:rPr>
                <w:spacing w:val="40"/>
                <w:sz w:val="20"/>
              </w:rPr>
              <w:t xml:space="preserve"> </w:t>
            </w:r>
            <w:r w:rsidRPr="00C8581E">
              <w:rPr>
                <w:sz w:val="20"/>
              </w:rPr>
              <w:t>(including Government and policing agencies,</w:t>
            </w:r>
          </w:p>
          <w:p w14:paraId="63D850E7" w14:textId="77777777" w:rsidR="006F11B9" w:rsidRPr="00C8581E" w:rsidRDefault="006F11B9" w:rsidP="006F11B9">
            <w:pPr>
              <w:pStyle w:val="TableParagraph"/>
              <w:spacing w:before="1" w:line="259" w:lineRule="auto"/>
              <w:ind w:left="415"/>
              <w:rPr>
                <w:sz w:val="20"/>
              </w:rPr>
            </w:pPr>
            <w:r w:rsidRPr="00C8581E">
              <w:rPr>
                <w:sz w:val="20"/>
              </w:rPr>
              <w:t>employers,</w:t>
            </w:r>
            <w:r w:rsidRPr="00C8581E">
              <w:rPr>
                <w:spacing w:val="-10"/>
                <w:sz w:val="20"/>
              </w:rPr>
              <w:t xml:space="preserve"> </w:t>
            </w:r>
            <w:r w:rsidRPr="00C8581E">
              <w:rPr>
                <w:sz w:val="20"/>
              </w:rPr>
              <w:t>unions,</w:t>
            </w:r>
            <w:r w:rsidRPr="00C8581E">
              <w:rPr>
                <w:spacing w:val="-9"/>
                <w:sz w:val="20"/>
              </w:rPr>
              <w:t xml:space="preserve"> </w:t>
            </w:r>
            <w:r w:rsidRPr="00C8581E">
              <w:rPr>
                <w:sz w:val="20"/>
              </w:rPr>
              <w:t>universities,</w:t>
            </w:r>
            <w:r w:rsidRPr="00C8581E">
              <w:rPr>
                <w:spacing w:val="-7"/>
                <w:sz w:val="20"/>
              </w:rPr>
              <w:t xml:space="preserve"> </w:t>
            </w:r>
            <w:r w:rsidRPr="00C8581E">
              <w:rPr>
                <w:sz w:val="20"/>
              </w:rPr>
              <w:t>and</w:t>
            </w:r>
            <w:r w:rsidRPr="00C8581E">
              <w:rPr>
                <w:spacing w:val="-10"/>
                <w:sz w:val="20"/>
              </w:rPr>
              <w:t xml:space="preserve"> </w:t>
            </w:r>
            <w:r w:rsidRPr="00C8581E">
              <w:rPr>
                <w:sz w:val="20"/>
              </w:rPr>
              <w:t>Jobs</w:t>
            </w:r>
            <w:r w:rsidRPr="00C8581E">
              <w:rPr>
                <w:spacing w:val="-7"/>
                <w:sz w:val="20"/>
              </w:rPr>
              <w:t xml:space="preserve"> </w:t>
            </w:r>
            <w:r w:rsidRPr="00C8581E">
              <w:rPr>
                <w:sz w:val="20"/>
              </w:rPr>
              <w:t>and</w:t>
            </w:r>
            <w:r w:rsidRPr="00C8581E">
              <w:rPr>
                <w:spacing w:val="-10"/>
                <w:sz w:val="20"/>
              </w:rPr>
              <w:t xml:space="preserve"> </w:t>
            </w:r>
            <w:r w:rsidRPr="00C8581E">
              <w:rPr>
                <w:sz w:val="20"/>
              </w:rPr>
              <w:t>Skills</w:t>
            </w:r>
            <w:r w:rsidRPr="00C8581E">
              <w:rPr>
                <w:spacing w:val="40"/>
                <w:sz w:val="20"/>
              </w:rPr>
              <w:t xml:space="preserve"> </w:t>
            </w:r>
            <w:r w:rsidRPr="00C8581E">
              <w:rPr>
                <w:spacing w:val="-2"/>
                <w:sz w:val="20"/>
              </w:rPr>
              <w:t>Councils)</w:t>
            </w:r>
          </w:p>
        </w:tc>
        <w:tc>
          <w:tcPr>
            <w:tcW w:w="4961" w:type="dxa"/>
          </w:tcPr>
          <w:p w14:paraId="7CA4AAD2" w14:textId="77777777" w:rsidR="006F11B9" w:rsidRPr="00C8581E" w:rsidRDefault="006F11B9" w:rsidP="006F11B9">
            <w:pPr>
              <w:pStyle w:val="TableParagraph"/>
              <w:spacing w:before="3" w:line="256" w:lineRule="auto"/>
              <w:ind w:left="108"/>
              <w:rPr>
                <w:sz w:val="20"/>
                <w:szCs w:val="20"/>
              </w:rPr>
            </w:pPr>
            <w:r w:rsidRPr="00C8581E">
              <w:rPr>
                <w:sz w:val="20"/>
                <w:szCs w:val="20"/>
              </w:rPr>
              <w:t>Report</w:t>
            </w:r>
            <w:r w:rsidRPr="00C8581E">
              <w:rPr>
                <w:spacing w:val="-10"/>
                <w:sz w:val="20"/>
                <w:szCs w:val="20"/>
              </w:rPr>
              <w:t xml:space="preserve"> </w:t>
            </w:r>
            <w:r w:rsidRPr="00C8581E">
              <w:rPr>
                <w:sz w:val="20"/>
                <w:szCs w:val="20"/>
              </w:rPr>
              <w:t>signed</w:t>
            </w:r>
            <w:r w:rsidRPr="00C8581E">
              <w:rPr>
                <w:spacing w:val="-9"/>
                <w:sz w:val="20"/>
                <w:szCs w:val="20"/>
              </w:rPr>
              <w:t xml:space="preserve"> </w:t>
            </w:r>
            <w:r w:rsidRPr="00C8581E">
              <w:rPr>
                <w:sz w:val="20"/>
                <w:szCs w:val="20"/>
              </w:rPr>
              <w:t>by</w:t>
            </w:r>
            <w:r w:rsidRPr="00C8581E">
              <w:rPr>
                <w:spacing w:val="-6"/>
                <w:sz w:val="20"/>
                <w:szCs w:val="20"/>
              </w:rPr>
              <w:t xml:space="preserve"> </w:t>
            </w:r>
            <w:r w:rsidRPr="00C8581E">
              <w:rPr>
                <w:sz w:val="20"/>
                <w:szCs w:val="20"/>
              </w:rPr>
              <w:t>a</w:t>
            </w:r>
            <w:r w:rsidRPr="00C8581E">
              <w:rPr>
                <w:spacing w:val="-6"/>
                <w:sz w:val="20"/>
                <w:szCs w:val="20"/>
              </w:rPr>
              <w:t xml:space="preserve"> </w:t>
            </w:r>
            <w:r w:rsidRPr="00C8581E">
              <w:rPr>
                <w:sz w:val="20"/>
                <w:szCs w:val="20"/>
              </w:rPr>
              <w:t>relevant</w:t>
            </w:r>
            <w:r w:rsidRPr="00C8581E">
              <w:rPr>
                <w:spacing w:val="-10"/>
                <w:sz w:val="20"/>
                <w:szCs w:val="20"/>
              </w:rPr>
              <w:t xml:space="preserve"> </w:t>
            </w:r>
            <w:r w:rsidRPr="00C8581E">
              <w:rPr>
                <w:sz w:val="20"/>
                <w:szCs w:val="20"/>
              </w:rPr>
              <w:t>South</w:t>
            </w:r>
            <w:r w:rsidRPr="00C8581E">
              <w:rPr>
                <w:spacing w:val="-10"/>
                <w:sz w:val="20"/>
                <w:szCs w:val="20"/>
              </w:rPr>
              <w:t xml:space="preserve"> </w:t>
            </w:r>
            <w:r w:rsidRPr="00C8581E">
              <w:rPr>
                <w:sz w:val="20"/>
                <w:szCs w:val="20"/>
              </w:rPr>
              <w:t>Australian</w:t>
            </w:r>
            <w:r w:rsidRPr="00C8581E">
              <w:rPr>
                <w:spacing w:val="-7"/>
                <w:sz w:val="20"/>
                <w:szCs w:val="20"/>
              </w:rPr>
              <w:t xml:space="preserve"> </w:t>
            </w:r>
            <w:r w:rsidRPr="00C8581E">
              <w:rPr>
                <w:sz w:val="20"/>
                <w:szCs w:val="20"/>
              </w:rPr>
              <w:t>Senior</w:t>
            </w:r>
            <w:r w:rsidRPr="00C8581E">
              <w:rPr>
                <w:spacing w:val="-10"/>
                <w:sz w:val="20"/>
                <w:szCs w:val="20"/>
              </w:rPr>
              <w:t xml:space="preserve"> </w:t>
            </w:r>
            <w:r w:rsidRPr="00C8581E">
              <w:rPr>
                <w:sz w:val="20"/>
                <w:szCs w:val="20"/>
              </w:rPr>
              <w:t>Skills</w:t>
            </w:r>
            <w:r w:rsidRPr="00C8581E">
              <w:rPr>
                <w:spacing w:val="40"/>
                <w:sz w:val="20"/>
                <w:szCs w:val="20"/>
              </w:rPr>
              <w:t xml:space="preserve"> </w:t>
            </w:r>
            <w:r w:rsidRPr="00C8581E">
              <w:rPr>
                <w:sz w:val="20"/>
                <w:szCs w:val="20"/>
              </w:rPr>
              <w:t>Official that outlines key activities of the National</w:t>
            </w:r>
          </w:p>
          <w:p w14:paraId="543A329F" w14:textId="77777777" w:rsidR="006F11B9" w:rsidRPr="00C8581E" w:rsidRDefault="006F11B9" w:rsidP="006F11B9">
            <w:pPr>
              <w:pStyle w:val="TableParagraph"/>
              <w:spacing w:before="4" w:line="256" w:lineRule="auto"/>
              <w:ind w:left="108" w:right="166"/>
              <w:rPr>
                <w:sz w:val="20"/>
              </w:rPr>
            </w:pPr>
            <w:r w:rsidRPr="00C8581E">
              <w:rPr>
                <w:sz w:val="20"/>
              </w:rPr>
              <w:t>Security</w:t>
            </w:r>
            <w:r w:rsidRPr="00C8581E">
              <w:rPr>
                <w:spacing w:val="-13"/>
                <w:sz w:val="20"/>
              </w:rPr>
              <w:t xml:space="preserve"> </w:t>
            </w:r>
            <w:r w:rsidRPr="00C8581E">
              <w:rPr>
                <w:sz w:val="20"/>
              </w:rPr>
              <w:t>TAFE</w:t>
            </w:r>
            <w:r w:rsidRPr="00C8581E">
              <w:rPr>
                <w:spacing w:val="-10"/>
                <w:sz w:val="20"/>
              </w:rPr>
              <w:t xml:space="preserve"> </w:t>
            </w:r>
            <w:r w:rsidRPr="00C8581E">
              <w:rPr>
                <w:sz w:val="20"/>
              </w:rPr>
              <w:t>Centre</w:t>
            </w:r>
            <w:r w:rsidRPr="00C8581E">
              <w:rPr>
                <w:spacing w:val="-11"/>
                <w:sz w:val="20"/>
              </w:rPr>
              <w:t xml:space="preserve"> </w:t>
            </w:r>
            <w:r w:rsidRPr="00C8581E">
              <w:rPr>
                <w:sz w:val="20"/>
              </w:rPr>
              <w:t>of</w:t>
            </w:r>
            <w:r w:rsidRPr="00C8581E">
              <w:rPr>
                <w:spacing w:val="-10"/>
                <w:sz w:val="20"/>
              </w:rPr>
              <w:t xml:space="preserve"> </w:t>
            </w:r>
            <w:r w:rsidRPr="00C8581E">
              <w:rPr>
                <w:sz w:val="20"/>
              </w:rPr>
              <w:t>Excellence</w:t>
            </w:r>
            <w:r w:rsidRPr="00C8581E">
              <w:rPr>
                <w:spacing w:val="-10"/>
                <w:sz w:val="20"/>
              </w:rPr>
              <w:t xml:space="preserve"> </w:t>
            </w:r>
            <w:r w:rsidRPr="00C8581E">
              <w:rPr>
                <w:sz w:val="20"/>
              </w:rPr>
              <w:t>to</w:t>
            </w:r>
            <w:r w:rsidRPr="00C8581E">
              <w:rPr>
                <w:spacing w:val="-8"/>
                <w:sz w:val="20"/>
              </w:rPr>
              <w:t xml:space="preserve"> </w:t>
            </w:r>
            <w:r w:rsidRPr="00C8581E">
              <w:rPr>
                <w:sz w:val="20"/>
              </w:rPr>
              <w:t>31</w:t>
            </w:r>
            <w:r w:rsidRPr="00C8581E">
              <w:rPr>
                <w:spacing w:val="-9"/>
                <w:sz w:val="20"/>
              </w:rPr>
              <w:t xml:space="preserve"> </w:t>
            </w:r>
            <w:r w:rsidRPr="00C8581E">
              <w:rPr>
                <w:sz w:val="20"/>
              </w:rPr>
              <w:t>March</w:t>
            </w:r>
            <w:r w:rsidRPr="00C8581E">
              <w:rPr>
                <w:spacing w:val="-9"/>
                <w:sz w:val="20"/>
              </w:rPr>
              <w:t xml:space="preserve"> </w:t>
            </w:r>
            <w:r w:rsidRPr="00C8581E">
              <w:rPr>
                <w:sz w:val="20"/>
              </w:rPr>
              <w:t>2028,</w:t>
            </w:r>
            <w:r w:rsidRPr="00C8581E">
              <w:rPr>
                <w:spacing w:val="40"/>
                <w:sz w:val="20"/>
              </w:rPr>
              <w:t xml:space="preserve"> </w:t>
            </w:r>
            <w:r w:rsidRPr="00C8581E">
              <w:rPr>
                <w:sz w:val="20"/>
              </w:rPr>
              <w:t>which</w:t>
            </w:r>
            <w:r w:rsidRPr="00C8581E">
              <w:rPr>
                <w:spacing w:val="-1"/>
                <w:sz w:val="20"/>
              </w:rPr>
              <w:t xml:space="preserve"> </w:t>
            </w:r>
            <w:r w:rsidRPr="00C8581E">
              <w:rPr>
                <w:sz w:val="20"/>
              </w:rPr>
              <w:t>attaches:</w:t>
            </w:r>
          </w:p>
          <w:p w14:paraId="191CBE8E" w14:textId="5ED4F68A" w:rsidR="006F11B9" w:rsidRPr="00C8581E" w:rsidRDefault="006F11B9" w:rsidP="006F11B9">
            <w:pPr>
              <w:pStyle w:val="TableParagraph"/>
              <w:numPr>
                <w:ilvl w:val="0"/>
                <w:numId w:val="8"/>
              </w:numPr>
              <w:tabs>
                <w:tab w:val="left" w:pos="413"/>
                <w:tab w:val="left" w:pos="415"/>
              </w:tabs>
              <w:spacing w:before="163" w:line="259" w:lineRule="auto"/>
              <w:ind w:right="729"/>
              <w:jc w:val="both"/>
              <w:rPr>
                <w:sz w:val="20"/>
              </w:rPr>
            </w:pPr>
            <w:proofErr w:type="gramStart"/>
            <w:r w:rsidRPr="00C8581E">
              <w:rPr>
                <w:sz w:val="20"/>
              </w:rPr>
              <w:t>an</w:t>
            </w:r>
            <w:proofErr w:type="gramEnd"/>
            <w:r w:rsidRPr="00C8581E">
              <w:rPr>
                <w:spacing w:val="-1"/>
                <w:sz w:val="20"/>
              </w:rPr>
              <w:t xml:space="preserve"> </w:t>
            </w:r>
            <w:r w:rsidRPr="00C8581E">
              <w:rPr>
                <w:sz w:val="20"/>
              </w:rPr>
              <w:t>outline</w:t>
            </w:r>
            <w:r w:rsidRPr="00C8581E">
              <w:rPr>
                <w:spacing w:val="-2"/>
                <w:sz w:val="20"/>
              </w:rPr>
              <w:t xml:space="preserve"> </w:t>
            </w:r>
            <w:r w:rsidRPr="00C8581E">
              <w:rPr>
                <w:sz w:val="20"/>
              </w:rPr>
              <w:t>of</w:t>
            </w:r>
            <w:r w:rsidRPr="00C8581E">
              <w:rPr>
                <w:spacing w:val="-2"/>
                <w:sz w:val="20"/>
              </w:rPr>
              <w:t xml:space="preserve"> </w:t>
            </w:r>
            <w:r w:rsidRPr="00C8581E">
              <w:rPr>
                <w:sz w:val="20"/>
              </w:rPr>
              <w:t>progress against</w:t>
            </w:r>
            <w:r w:rsidRPr="00C8581E">
              <w:rPr>
                <w:spacing w:val="-3"/>
                <w:sz w:val="20"/>
              </w:rPr>
              <w:t xml:space="preserve"> </w:t>
            </w:r>
            <w:r w:rsidRPr="00C8581E">
              <w:rPr>
                <w:sz w:val="20"/>
              </w:rPr>
              <w:t>the</w:t>
            </w:r>
            <w:r w:rsidRPr="00C8581E">
              <w:rPr>
                <w:spacing w:val="-2"/>
                <w:sz w:val="20"/>
              </w:rPr>
              <w:t xml:space="preserve"> </w:t>
            </w:r>
            <w:r w:rsidRPr="00C8581E">
              <w:rPr>
                <w:sz w:val="20"/>
              </w:rPr>
              <w:t>deliverables</w:t>
            </w:r>
            <w:r w:rsidRPr="00C8581E">
              <w:rPr>
                <w:spacing w:val="40"/>
                <w:sz w:val="20"/>
              </w:rPr>
              <w:t xml:space="preserve"> </w:t>
            </w:r>
            <w:r w:rsidRPr="00C8581E">
              <w:rPr>
                <w:sz w:val="20"/>
              </w:rPr>
              <w:t>specified</w:t>
            </w:r>
            <w:r w:rsidRPr="00C8581E">
              <w:rPr>
                <w:spacing w:val="-10"/>
                <w:sz w:val="20"/>
              </w:rPr>
              <w:t xml:space="preserve"> </w:t>
            </w:r>
            <w:r w:rsidRPr="00C8581E">
              <w:rPr>
                <w:sz w:val="20"/>
              </w:rPr>
              <w:t>in</w:t>
            </w:r>
            <w:r w:rsidRPr="00C8581E">
              <w:rPr>
                <w:spacing w:val="-8"/>
                <w:sz w:val="20"/>
              </w:rPr>
              <w:t xml:space="preserve"> </w:t>
            </w:r>
            <w:r w:rsidRPr="00C8581E">
              <w:rPr>
                <w:sz w:val="20"/>
              </w:rPr>
              <w:t>the</w:t>
            </w:r>
            <w:r w:rsidRPr="00C8581E">
              <w:rPr>
                <w:spacing w:val="-10"/>
                <w:sz w:val="20"/>
              </w:rPr>
              <w:t xml:space="preserve"> </w:t>
            </w:r>
            <w:r w:rsidRPr="00C8581E">
              <w:rPr>
                <w:sz w:val="20"/>
              </w:rPr>
              <w:t>Activity</w:t>
            </w:r>
            <w:r w:rsidRPr="00C8581E">
              <w:rPr>
                <w:spacing w:val="-6"/>
                <w:sz w:val="20"/>
              </w:rPr>
              <w:t xml:space="preserve"> </w:t>
            </w:r>
            <w:r w:rsidRPr="00C8581E">
              <w:rPr>
                <w:sz w:val="20"/>
              </w:rPr>
              <w:t>Plan</w:t>
            </w:r>
            <w:r w:rsidRPr="00C8581E">
              <w:rPr>
                <w:spacing w:val="-7"/>
                <w:sz w:val="20"/>
              </w:rPr>
              <w:t xml:space="preserve"> </w:t>
            </w:r>
            <w:r w:rsidRPr="00C8581E">
              <w:rPr>
                <w:sz w:val="20"/>
              </w:rPr>
              <w:t>to</w:t>
            </w:r>
            <w:r w:rsidRPr="00C8581E">
              <w:rPr>
                <w:spacing w:val="-7"/>
                <w:sz w:val="20"/>
              </w:rPr>
              <w:t xml:space="preserve"> </w:t>
            </w:r>
            <w:r w:rsidRPr="00C8581E">
              <w:rPr>
                <w:sz w:val="20"/>
              </w:rPr>
              <w:t>31</w:t>
            </w:r>
            <w:r w:rsidRPr="00C8581E">
              <w:rPr>
                <w:spacing w:val="-7"/>
                <w:sz w:val="20"/>
              </w:rPr>
              <w:t xml:space="preserve"> </w:t>
            </w:r>
            <w:r w:rsidRPr="00C8581E">
              <w:rPr>
                <w:sz w:val="20"/>
              </w:rPr>
              <w:t>March</w:t>
            </w:r>
            <w:r w:rsidRPr="00C8581E">
              <w:rPr>
                <w:spacing w:val="-7"/>
                <w:sz w:val="20"/>
              </w:rPr>
              <w:t xml:space="preserve"> </w:t>
            </w:r>
            <w:r w:rsidRPr="00C8581E">
              <w:rPr>
                <w:sz w:val="20"/>
              </w:rPr>
              <w:t>2028, and</w:t>
            </w:r>
          </w:p>
        </w:tc>
        <w:tc>
          <w:tcPr>
            <w:tcW w:w="2552" w:type="dxa"/>
          </w:tcPr>
          <w:p w14:paraId="7EC70C39" w14:textId="1F44F263" w:rsidR="006F11B9" w:rsidRPr="00C8581E" w:rsidRDefault="006F11B9" w:rsidP="006F11B9">
            <w:pPr>
              <w:pStyle w:val="TableParagraph"/>
              <w:spacing w:before="1"/>
              <w:ind w:left="0" w:right="95"/>
              <w:jc w:val="right"/>
              <w:rPr>
                <w:sz w:val="20"/>
              </w:rPr>
            </w:pPr>
            <w:r w:rsidRPr="004D37AC">
              <w:rPr>
                <w:spacing w:val="-2"/>
                <w:sz w:val="20"/>
              </w:rPr>
              <w:t>$1,706,000</w:t>
            </w:r>
          </w:p>
        </w:tc>
        <w:tc>
          <w:tcPr>
            <w:tcW w:w="1984" w:type="dxa"/>
          </w:tcPr>
          <w:p w14:paraId="352CE137" w14:textId="77777777" w:rsidR="006F11B9" w:rsidRPr="00C8581E" w:rsidRDefault="006F11B9" w:rsidP="006F11B9">
            <w:pPr>
              <w:pStyle w:val="TableParagraph"/>
              <w:spacing w:before="1"/>
              <w:ind w:left="108"/>
              <w:jc w:val="center"/>
              <w:rPr>
                <w:sz w:val="20"/>
              </w:rPr>
            </w:pPr>
            <w:r w:rsidRPr="00C8581E">
              <w:rPr>
                <w:sz w:val="20"/>
              </w:rPr>
              <w:t>31</w:t>
            </w:r>
            <w:r w:rsidRPr="00C8581E">
              <w:rPr>
                <w:spacing w:val="-6"/>
                <w:sz w:val="20"/>
              </w:rPr>
              <w:t xml:space="preserve"> </w:t>
            </w:r>
            <w:r w:rsidRPr="00C8581E">
              <w:rPr>
                <w:sz w:val="20"/>
              </w:rPr>
              <w:t>March</w:t>
            </w:r>
            <w:r w:rsidRPr="00C8581E">
              <w:rPr>
                <w:spacing w:val="-6"/>
                <w:sz w:val="20"/>
              </w:rPr>
              <w:t xml:space="preserve"> </w:t>
            </w:r>
            <w:r w:rsidRPr="00C8581E">
              <w:rPr>
                <w:spacing w:val="-4"/>
                <w:sz w:val="20"/>
              </w:rPr>
              <w:t>2028</w:t>
            </w:r>
          </w:p>
        </w:tc>
      </w:tr>
    </w:tbl>
    <w:p w14:paraId="261D60A2" w14:textId="314114E3" w:rsidR="00EA3DC1" w:rsidRDefault="00EA3DC1">
      <w:pPr>
        <w:pStyle w:val="BodyText"/>
        <w:spacing w:before="8"/>
        <w:ind w:left="0"/>
        <w:rPr>
          <w:b/>
          <w:sz w:val="7"/>
        </w:rPr>
      </w:pPr>
    </w:p>
    <w:p w14:paraId="3B4A75BF" w14:textId="7174DA6E" w:rsidR="006F11B9" w:rsidRPr="006F11B9" w:rsidRDefault="006F11B9" w:rsidP="006F11B9">
      <w:pPr>
        <w:tabs>
          <w:tab w:val="left" w:pos="1014"/>
        </w:tabs>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4961"/>
        <w:gridCol w:w="2552"/>
        <w:gridCol w:w="1984"/>
      </w:tblGrid>
      <w:tr w:rsidR="00EA3DC1" w:rsidRPr="00C8581E" w14:paraId="1C7A518F" w14:textId="77777777" w:rsidTr="0016082E">
        <w:trPr>
          <w:trHeight w:val="2686"/>
        </w:trPr>
        <w:tc>
          <w:tcPr>
            <w:tcW w:w="5104" w:type="dxa"/>
          </w:tcPr>
          <w:p w14:paraId="5010F214" w14:textId="77777777" w:rsidR="00EA3DC1" w:rsidRPr="00C8581E" w:rsidRDefault="003D5371">
            <w:pPr>
              <w:pStyle w:val="TableParagraph"/>
              <w:numPr>
                <w:ilvl w:val="0"/>
                <w:numId w:val="7"/>
              </w:numPr>
              <w:tabs>
                <w:tab w:val="left" w:pos="413"/>
                <w:tab w:val="left" w:pos="415"/>
              </w:tabs>
              <w:spacing w:line="259" w:lineRule="auto"/>
              <w:ind w:right="238"/>
              <w:rPr>
                <w:sz w:val="20"/>
              </w:rPr>
            </w:pPr>
            <w:proofErr w:type="gramStart"/>
            <w:r w:rsidRPr="00C8581E">
              <w:rPr>
                <w:sz w:val="20"/>
              </w:rPr>
              <w:lastRenderedPageBreak/>
              <w:t>progress</w:t>
            </w:r>
            <w:proofErr w:type="gramEnd"/>
            <w:r w:rsidRPr="00C8581E">
              <w:rPr>
                <w:spacing w:val="-6"/>
                <w:sz w:val="20"/>
              </w:rPr>
              <w:t xml:space="preserve"> </w:t>
            </w:r>
            <w:r w:rsidRPr="00C8581E">
              <w:rPr>
                <w:sz w:val="20"/>
              </w:rPr>
              <w:t>on</w:t>
            </w:r>
            <w:r w:rsidRPr="00C8581E">
              <w:rPr>
                <w:spacing w:val="-7"/>
                <w:sz w:val="20"/>
              </w:rPr>
              <w:t xml:space="preserve"> </w:t>
            </w:r>
            <w:r w:rsidRPr="00C8581E">
              <w:rPr>
                <w:sz w:val="20"/>
              </w:rPr>
              <w:t>delivering</w:t>
            </w:r>
            <w:r w:rsidRPr="00C8581E">
              <w:rPr>
                <w:spacing w:val="-7"/>
                <w:sz w:val="20"/>
              </w:rPr>
              <w:t xml:space="preserve"> </w:t>
            </w:r>
            <w:r w:rsidRPr="00C8581E">
              <w:rPr>
                <w:sz w:val="20"/>
              </w:rPr>
              <w:t>national</w:t>
            </w:r>
            <w:r w:rsidRPr="00C8581E">
              <w:rPr>
                <w:spacing w:val="-7"/>
                <w:sz w:val="20"/>
              </w:rPr>
              <w:t xml:space="preserve"> </w:t>
            </w:r>
            <w:r w:rsidRPr="00C8581E">
              <w:rPr>
                <w:sz w:val="20"/>
              </w:rPr>
              <w:t>security</w:t>
            </w:r>
            <w:r w:rsidRPr="00C8581E">
              <w:rPr>
                <w:spacing w:val="-6"/>
                <w:sz w:val="20"/>
              </w:rPr>
              <w:t xml:space="preserve"> </w:t>
            </w:r>
            <w:r w:rsidRPr="00C8581E">
              <w:rPr>
                <w:sz w:val="20"/>
              </w:rPr>
              <w:t>and</w:t>
            </w:r>
            <w:r w:rsidRPr="00C8581E">
              <w:rPr>
                <w:spacing w:val="-6"/>
                <w:sz w:val="20"/>
              </w:rPr>
              <w:t xml:space="preserve"> </w:t>
            </w:r>
            <w:r w:rsidRPr="00C8581E">
              <w:rPr>
                <w:sz w:val="20"/>
              </w:rPr>
              <w:t>national</w:t>
            </w:r>
            <w:r w:rsidRPr="00C8581E">
              <w:rPr>
                <w:spacing w:val="40"/>
                <w:sz w:val="20"/>
              </w:rPr>
              <w:t xml:space="preserve"> </w:t>
            </w:r>
            <w:r w:rsidRPr="00C8581E">
              <w:rPr>
                <w:sz w:val="20"/>
              </w:rPr>
              <w:t>information mindset training</w:t>
            </w:r>
          </w:p>
          <w:p w14:paraId="3523D131" w14:textId="77777777" w:rsidR="00EA3DC1" w:rsidRPr="00C8581E" w:rsidRDefault="003D5371">
            <w:pPr>
              <w:pStyle w:val="TableParagraph"/>
              <w:numPr>
                <w:ilvl w:val="0"/>
                <w:numId w:val="7"/>
              </w:numPr>
              <w:tabs>
                <w:tab w:val="left" w:pos="413"/>
              </w:tabs>
              <w:spacing w:line="254" w:lineRule="exact"/>
              <w:ind w:left="413" w:hanging="284"/>
              <w:rPr>
                <w:sz w:val="20"/>
              </w:rPr>
            </w:pPr>
            <w:r w:rsidRPr="00C8581E">
              <w:rPr>
                <w:sz w:val="20"/>
              </w:rPr>
              <w:t>progress</w:t>
            </w:r>
            <w:r w:rsidRPr="00C8581E">
              <w:rPr>
                <w:spacing w:val="-9"/>
                <w:sz w:val="20"/>
              </w:rPr>
              <w:t xml:space="preserve"> </w:t>
            </w:r>
            <w:r w:rsidRPr="00C8581E">
              <w:rPr>
                <w:sz w:val="20"/>
              </w:rPr>
              <w:t>on</w:t>
            </w:r>
            <w:r w:rsidRPr="00C8581E">
              <w:rPr>
                <w:spacing w:val="-10"/>
                <w:sz w:val="20"/>
              </w:rPr>
              <w:t xml:space="preserve"> </w:t>
            </w:r>
            <w:r w:rsidRPr="00C8581E">
              <w:rPr>
                <w:sz w:val="20"/>
              </w:rPr>
              <w:t>applied</w:t>
            </w:r>
            <w:r w:rsidRPr="00C8581E">
              <w:rPr>
                <w:spacing w:val="-10"/>
                <w:sz w:val="20"/>
              </w:rPr>
              <w:t xml:space="preserve"> </w:t>
            </w:r>
            <w:r w:rsidRPr="00C8581E">
              <w:rPr>
                <w:sz w:val="20"/>
              </w:rPr>
              <w:t>research,</w:t>
            </w:r>
            <w:r w:rsidRPr="00C8581E">
              <w:rPr>
                <w:spacing w:val="-7"/>
                <w:sz w:val="20"/>
              </w:rPr>
              <w:t xml:space="preserve"> </w:t>
            </w:r>
            <w:r w:rsidRPr="00C8581E">
              <w:rPr>
                <w:sz w:val="20"/>
              </w:rPr>
              <w:t>development</w:t>
            </w:r>
            <w:r w:rsidRPr="00C8581E">
              <w:rPr>
                <w:spacing w:val="-8"/>
                <w:sz w:val="20"/>
              </w:rPr>
              <w:t xml:space="preserve"> </w:t>
            </w:r>
            <w:r w:rsidRPr="00C8581E">
              <w:rPr>
                <w:spacing w:val="-5"/>
                <w:sz w:val="20"/>
              </w:rPr>
              <w:t>of</w:t>
            </w:r>
          </w:p>
          <w:p w14:paraId="3A1D1C2B" w14:textId="77777777" w:rsidR="00EA3DC1" w:rsidRPr="00C8581E" w:rsidRDefault="003D5371">
            <w:pPr>
              <w:pStyle w:val="TableParagraph"/>
              <w:spacing w:before="20" w:line="259" w:lineRule="auto"/>
              <w:ind w:left="415"/>
              <w:rPr>
                <w:sz w:val="20"/>
              </w:rPr>
            </w:pPr>
            <w:r w:rsidRPr="00C8581E">
              <w:rPr>
                <w:sz w:val="20"/>
              </w:rPr>
              <w:t>innovative</w:t>
            </w:r>
            <w:r w:rsidRPr="00C8581E">
              <w:rPr>
                <w:spacing w:val="-10"/>
                <w:sz w:val="20"/>
              </w:rPr>
              <w:t xml:space="preserve"> </w:t>
            </w:r>
            <w:r w:rsidRPr="00C8581E">
              <w:rPr>
                <w:sz w:val="20"/>
              </w:rPr>
              <w:t>curriculum</w:t>
            </w:r>
            <w:r w:rsidRPr="00C8581E">
              <w:rPr>
                <w:spacing w:val="-8"/>
                <w:sz w:val="20"/>
              </w:rPr>
              <w:t xml:space="preserve"> </w:t>
            </w:r>
            <w:r w:rsidRPr="00C8581E">
              <w:rPr>
                <w:sz w:val="20"/>
              </w:rPr>
              <w:t>and</w:t>
            </w:r>
            <w:r w:rsidRPr="00C8581E">
              <w:rPr>
                <w:spacing w:val="-10"/>
                <w:sz w:val="20"/>
              </w:rPr>
              <w:t xml:space="preserve"> </w:t>
            </w:r>
            <w:r w:rsidRPr="00C8581E">
              <w:rPr>
                <w:sz w:val="20"/>
              </w:rPr>
              <w:t>learning</w:t>
            </w:r>
            <w:r w:rsidRPr="00C8581E">
              <w:rPr>
                <w:spacing w:val="-9"/>
                <w:sz w:val="20"/>
              </w:rPr>
              <w:t xml:space="preserve"> </w:t>
            </w:r>
            <w:r w:rsidRPr="00C8581E">
              <w:rPr>
                <w:sz w:val="20"/>
              </w:rPr>
              <w:t>resources,</w:t>
            </w:r>
            <w:r w:rsidRPr="00C8581E">
              <w:rPr>
                <w:spacing w:val="-9"/>
                <w:sz w:val="20"/>
              </w:rPr>
              <w:t xml:space="preserve"> </w:t>
            </w:r>
            <w:r w:rsidRPr="00C8581E">
              <w:rPr>
                <w:sz w:val="20"/>
              </w:rPr>
              <w:t>training</w:t>
            </w:r>
            <w:r w:rsidRPr="00C8581E">
              <w:rPr>
                <w:spacing w:val="40"/>
                <w:sz w:val="20"/>
              </w:rPr>
              <w:t xml:space="preserve"> </w:t>
            </w:r>
            <w:r w:rsidRPr="00C8581E">
              <w:rPr>
                <w:sz w:val="20"/>
              </w:rPr>
              <w:t>pathways, and professional development programs</w:t>
            </w:r>
          </w:p>
          <w:p w14:paraId="09CE6F85" w14:textId="77777777" w:rsidR="00EA3DC1" w:rsidRPr="00C8581E" w:rsidRDefault="003D5371">
            <w:pPr>
              <w:pStyle w:val="TableParagraph"/>
              <w:numPr>
                <w:ilvl w:val="0"/>
                <w:numId w:val="7"/>
              </w:numPr>
              <w:tabs>
                <w:tab w:val="left" w:pos="413"/>
              </w:tabs>
              <w:spacing w:line="254" w:lineRule="exact"/>
              <w:ind w:left="413" w:hanging="284"/>
              <w:rPr>
                <w:sz w:val="20"/>
              </w:rPr>
            </w:pPr>
            <w:r w:rsidRPr="00C8581E">
              <w:rPr>
                <w:sz w:val="20"/>
              </w:rPr>
              <w:t>progressed</w:t>
            </w:r>
            <w:r w:rsidRPr="00C8581E">
              <w:rPr>
                <w:spacing w:val="-7"/>
                <w:sz w:val="20"/>
              </w:rPr>
              <w:t xml:space="preserve"> </w:t>
            </w:r>
            <w:r w:rsidRPr="00C8581E">
              <w:rPr>
                <w:sz w:val="20"/>
              </w:rPr>
              <w:t>roll-out</w:t>
            </w:r>
            <w:r w:rsidRPr="00C8581E">
              <w:rPr>
                <w:spacing w:val="-7"/>
                <w:sz w:val="20"/>
              </w:rPr>
              <w:t xml:space="preserve"> </w:t>
            </w:r>
            <w:r w:rsidRPr="00C8581E">
              <w:rPr>
                <w:sz w:val="20"/>
              </w:rPr>
              <w:t>of</w:t>
            </w:r>
            <w:r w:rsidRPr="00C8581E">
              <w:rPr>
                <w:spacing w:val="-7"/>
                <w:sz w:val="20"/>
              </w:rPr>
              <w:t xml:space="preserve"> </w:t>
            </w:r>
            <w:r w:rsidRPr="00C8581E">
              <w:rPr>
                <w:sz w:val="20"/>
              </w:rPr>
              <w:t>new</w:t>
            </w:r>
            <w:r w:rsidRPr="00C8581E">
              <w:rPr>
                <w:spacing w:val="-6"/>
                <w:sz w:val="20"/>
              </w:rPr>
              <w:t xml:space="preserve"> </w:t>
            </w:r>
            <w:r w:rsidRPr="00C8581E">
              <w:rPr>
                <w:sz w:val="20"/>
              </w:rPr>
              <w:t>national</w:t>
            </w:r>
            <w:r w:rsidRPr="00C8581E">
              <w:rPr>
                <w:spacing w:val="-6"/>
                <w:sz w:val="20"/>
              </w:rPr>
              <w:t xml:space="preserve"> </w:t>
            </w:r>
            <w:r w:rsidRPr="00C8581E">
              <w:rPr>
                <w:sz w:val="20"/>
              </w:rPr>
              <w:t>security</w:t>
            </w:r>
            <w:r w:rsidRPr="00C8581E">
              <w:rPr>
                <w:spacing w:val="-5"/>
                <w:sz w:val="20"/>
              </w:rPr>
              <w:t xml:space="preserve"> and</w:t>
            </w:r>
          </w:p>
          <w:p w14:paraId="4F99093F" w14:textId="77777777" w:rsidR="00EA3DC1" w:rsidRPr="00C8581E" w:rsidRDefault="003D5371">
            <w:pPr>
              <w:pStyle w:val="TableParagraph"/>
              <w:spacing w:before="20" w:line="259" w:lineRule="auto"/>
              <w:ind w:left="415"/>
              <w:rPr>
                <w:sz w:val="20"/>
              </w:rPr>
            </w:pPr>
            <w:r w:rsidRPr="00C8581E">
              <w:rPr>
                <w:sz w:val="20"/>
              </w:rPr>
              <w:t>information</w:t>
            </w:r>
            <w:r w:rsidRPr="00C8581E">
              <w:rPr>
                <w:spacing w:val="-9"/>
                <w:sz w:val="20"/>
              </w:rPr>
              <w:t xml:space="preserve"> </w:t>
            </w:r>
            <w:r w:rsidRPr="00C8581E">
              <w:rPr>
                <w:sz w:val="20"/>
              </w:rPr>
              <w:t>security</w:t>
            </w:r>
            <w:r w:rsidRPr="00C8581E">
              <w:rPr>
                <w:spacing w:val="-8"/>
                <w:sz w:val="20"/>
              </w:rPr>
              <w:t xml:space="preserve"> </w:t>
            </w:r>
            <w:r w:rsidRPr="00C8581E">
              <w:rPr>
                <w:sz w:val="20"/>
              </w:rPr>
              <w:t>product</w:t>
            </w:r>
            <w:r w:rsidRPr="00C8581E">
              <w:rPr>
                <w:spacing w:val="-7"/>
                <w:sz w:val="20"/>
              </w:rPr>
              <w:t xml:space="preserve"> </w:t>
            </w:r>
            <w:r w:rsidRPr="00C8581E">
              <w:rPr>
                <w:sz w:val="20"/>
              </w:rPr>
              <w:t>development</w:t>
            </w:r>
            <w:r w:rsidRPr="00C8581E">
              <w:rPr>
                <w:spacing w:val="-8"/>
                <w:sz w:val="20"/>
              </w:rPr>
              <w:t xml:space="preserve"> </w:t>
            </w:r>
            <w:r w:rsidRPr="00C8581E">
              <w:rPr>
                <w:sz w:val="20"/>
              </w:rPr>
              <w:t>and</w:t>
            </w:r>
            <w:r w:rsidRPr="00C8581E">
              <w:rPr>
                <w:spacing w:val="-10"/>
                <w:sz w:val="20"/>
              </w:rPr>
              <w:t xml:space="preserve"> </w:t>
            </w:r>
            <w:r w:rsidRPr="00C8581E">
              <w:rPr>
                <w:sz w:val="20"/>
              </w:rPr>
              <w:t>pilot,</w:t>
            </w:r>
            <w:r w:rsidRPr="00C8581E">
              <w:rPr>
                <w:spacing w:val="40"/>
                <w:sz w:val="20"/>
              </w:rPr>
              <w:t xml:space="preserve"> </w:t>
            </w:r>
            <w:r w:rsidRPr="00C8581E">
              <w:rPr>
                <w:spacing w:val="-4"/>
                <w:sz w:val="20"/>
              </w:rPr>
              <w:t>and</w:t>
            </w:r>
          </w:p>
          <w:p w14:paraId="3D049E1D" w14:textId="77777777" w:rsidR="00EA3DC1" w:rsidRPr="00C8581E" w:rsidRDefault="003D5371">
            <w:pPr>
              <w:pStyle w:val="TableParagraph"/>
              <w:numPr>
                <w:ilvl w:val="0"/>
                <w:numId w:val="7"/>
              </w:numPr>
              <w:tabs>
                <w:tab w:val="left" w:pos="413"/>
                <w:tab w:val="left" w:pos="415"/>
              </w:tabs>
              <w:spacing w:line="256" w:lineRule="auto"/>
              <w:ind w:right="639"/>
              <w:rPr>
                <w:sz w:val="20"/>
              </w:rPr>
            </w:pPr>
            <w:r w:rsidRPr="00C8581E">
              <w:rPr>
                <w:sz w:val="20"/>
              </w:rPr>
              <w:t>evaluation</w:t>
            </w:r>
            <w:r w:rsidRPr="00C8581E">
              <w:rPr>
                <w:spacing w:val="-6"/>
                <w:sz w:val="20"/>
              </w:rPr>
              <w:t xml:space="preserve"> </w:t>
            </w:r>
            <w:r w:rsidRPr="00C8581E">
              <w:rPr>
                <w:sz w:val="20"/>
              </w:rPr>
              <w:t>and</w:t>
            </w:r>
            <w:r w:rsidRPr="00C8581E">
              <w:rPr>
                <w:spacing w:val="-7"/>
                <w:sz w:val="20"/>
              </w:rPr>
              <w:t xml:space="preserve"> </w:t>
            </w:r>
            <w:r w:rsidRPr="00C8581E">
              <w:rPr>
                <w:sz w:val="20"/>
              </w:rPr>
              <w:t>reporting</w:t>
            </w:r>
            <w:r w:rsidRPr="00C8581E">
              <w:rPr>
                <w:spacing w:val="-5"/>
                <w:sz w:val="20"/>
              </w:rPr>
              <w:t xml:space="preserve"> </w:t>
            </w:r>
            <w:r w:rsidRPr="00C8581E">
              <w:rPr>
                <w:sz w:val="20"/>
              </w:rPr>
              <w:t>on</w:t>
            </w:r>
            <w:r w:rsidRPr="00C8581E">
              <w:rPr>
                <w:spacing w:val="-6"/>
                <w:sz w:val="20"/>
              </w:rPr>
              <w:t xml:space="preserve"> </w:t>
            </w:r>
            <w:r w:rsidRPr="00C8581E">
              <w:rPr>
                <w:sz w:val="20"/>
              </w:rPr>
              <w:t>the</w:t>
            </w:r>
            <w:r w:rsidRPr="00C8581E">
              <w:rPr>
                <w:spacing w:val="-7"/>
                <w:sz w:val="20"/>
              </w:rPr>
              <w:t xml:space="preserve"> </w:t>
            </w:r>
            <w:r w:rsidRPr="00C8581E">
              <w:rPr>
                <w:sz w:val="20"/>
              </w:rPr>
              <w:t>outcomes</w:t>
            </w:r>
            <w:r w:rsidRPr="00C8581E">
              <w:rPr>
                <w:spacing w:val="-6"/>
                <w:sz w:val="20"/>
              </w:rPr>
              <w:t xml:space="preserve"> </w:t>
            </w:r>
            <w:r w:rsidRPr="00C8581E">
              <w:rPr>
                <w:sz w:val="20"/>
              </w:rPr>
              <w:t>of</w:t>
            </w:r>
            <w:r w:rsidRPr="00C8581E">
              <w:rPr>
                <w:spacing w:val="-7"/>
                <w:sz w:val="20"/>
              </w:rPr>
              <w:t xml:space="preserve"> </w:t>
            </w:r>
            <w:r w:rsidRPr="00C8581E">
              <w:rPr>
                <w:sz w:val="20"/>
              </w:rPr>
              <w:t>all</w:t>
            </w:r>
            <w:r w:rsidRPr="00C8581E">
              <w:rPr>
                <w:spacing w:val="40"/>
                <w:sz w:val="20"/>
              </w:rPr>
              <w:t xml:space="preserve"> </w:t>
            </w:r>
            <w:r w:rsidRPr="00C8581E">
              <w:rPr>
                <w:sz w:val="20"/>
              </w:rPr>
              <w:t>deliverables to date.</w:t>
            </w:r>
          </w:p>
        </w:tc>
        <w:tc>
          <w:tcPr>
            <w:tcW w:w="4961" w:type="dxa"/>
          </w:tcPr>
          <w:p w14:paraId="0C8A9F46" w14:textId="77777777" w:rsidR="00EA3DC1" w:rsidRPr="00C8581E" w:rsidRDefault="003D5371">
            <w:pPr>
              <w:pStyle w:val="TableParagraph"/>
              <w:numPr>
                <w:ilvl w:val="0"/>
                <w:numId w:val="5"/>
              </w:numPr>
              <w:tabs>
                <w:tab w:val="left" w:pos="413"/>
              </w:tabs>
              <w:spacing w:before="19"/>
              <w:ind w:left="413" w:hanging="284"/>
              <w:rPr>
                <w:sz w:val="20"/>
              </w:rPr>
            </w:pPr>
            <w:r w:rsidRPr="00C8581E">
              <w:rPr>
                <w:sz w:val="20"/>
              </w:rPr>
              <w:t>an</w:t>
            </w:r>
            <w:r w:rsidRPr="00C8581E">
              <w:rPr>
                <w:spacing w:val="-6"/>
                <w:sz w:val="20"/>
              </w:rPr>
              <w:t xml:space="preserve"> </w:t>
            </w:r>
            <w:r w:rsidRPr="00C8581E">
              <w:rPr>
                <w:sz w:val="20"/>
              </w:rPr>
              <w:t>updated</w:t>
            </w:r>
            <w:r w:rsidRPr="00C8581E">
              <w:rPr>
                <w:spacing w:val="-6"/>
                <w:sz w:val="20"/>
              </w:rPr>
              <w:t xml:space="preserve"> </w:t>
            </w:r>
            <w:r w:rsidRPr="00C8581E">
              <w:rPr>
                <w:sz w:val="20"/>
              </w:rPr>
              <w:t>activity</w:t>
            </w:r>
            <w:r w:rsidRPr="00C8581E">
              <w:rPr>
                <w:spacing w:val="-5"/>
                <w:sz w:val="20"/>
              </w:rPr>
              <w:t xml:space="preserve"> </w:t>
            </w:r>
            <w:r w:rsidRPr="00C8581E">
              <w:rPr>
                <w:sz w:val="20"/>
              </w:rPr>
              <w:t>plan</w:t>
            </w:r>
            <w:r w:rsidRPr="00C8581E">
              <w:rPr>
                <w:spacing w:val="-4"/>
                <w:sz w:val="20"/>
              </w:rPr>
              <w:t xml:space="preserve"> </w:t>
            </w:r>
            <w:r w:rsidRPr="00C8581E">
              <w:rPr>
                <w:sz w:val="20"/>
              </w:rPr>
              <w:t>(for</w:t>
            </w:r>
            <w:r w:rsidRPr="00C8581E">
              <w:rPr>
                <w:spacing w:val="-5"/>
                <w:sz w:val="20"/>
              </w:rPr>
              <w:t xml:space="preserve"> </w:t>
            </w:r>
            <w:r w:rsidRPr="00C8581E">
              <w:rPr>
                <w:sz w:val="20"/>
              </w:rPr>
              <w:t>approval</w:t>
            </w:r>
            <w:r w:rsidRPr="00C8581E">
              <w:rPr>
                <w:spacing w:val="-4"/>
                <w:sz w:val="20"/>
              </w:rPr>
              <w:t xml:space="preserve"> </w:t>
            </w:r>
            <w:r w:rsidRPr="00C8581E">
              <w:rPr>
                <w:sz w:val="20"/>
              </w:rPr>
              <w:t>by</w:t>
            </w:r>
            <w:r w:rsidRPr="00C8581E">
              <w:rPr>
                <w:spacing w:val="-4"/>
                <w:sz w:val="20"/>
              </w:rPr>
              <w:t xml:space="preserve"> </w:t>
            </w:r>
            <w:r w:rsidRPr="00C8581E">
              <w:rPr>
                <w:spacing w:val="-5"/>
                <w:sz w:val="20"/>
              </w:rPr>
              <w:t>the</w:t>
            </w:r>
          </w:p>
          <w:p w14:paraId="3D0CE645" w14:textId="77777777" w:rsidR="00EA3DC1" w:rsidRPr="00C8581E" w:rsidRDefault="003D5371">
            <w:pPr>
              <w:pStyle w:val="TableParagraph"/>
              <w:spacing w:before="20" w:line="259" w:lineRule="auto"/>
              <w:ind w:left="415" w:right="308"/>
              <w:jc w:val="both"/>
              <w:rPr>
                <w:sz w:val="20"/>
              </w:rPr>
            </w:pPr>
            <w:r w:rsidRPr="00C8581E">
              <w:rPr>
                <w:sz w:val="20"/>
              </w:rPr>
              <w:t>Commonwealth),</w:t>
            </w:r>
            <w:r w:rsidRPr="00C8581E">
              <w:rPr>
                <w:spacing w:val="-7"/>
                <w:sz w:val="20"/>
              </w:rPr>
              <w:t xml:space="preserve"> </w:t>
            </w:r>
            <w:r w:rsidRPr="00C8581E">
              <w:rPr>
                <w:sz w:val="20"/>
              </w:rPr>
              <w:t>outlining</w:t>
            </w:r>
            <w:r w:rsidRPr="00C8581E">
              <w:rPr>
                <w:spacing w:val="-8"/>
                <w:sz w:val="20"/>
              </w:rPr>
              <w:t xml:space="preserve"> </w:t>
            </w:r>
            <w:r w:rsidRPr="00C8581E">
              <w:rPr>
                <w:sz w:val="20"/>
              </w:rPr>
              <w:t>core</w:t>
            </w:r>
            <w:r w:rsidRPr="00C8581E">
              <w:rPr>
                <w:spacing w:val="-8"/>
                <w:sz w:val="20"/>
              </w:rPr>
              <w:t xml:space="preserve"> </w:t>
            </w:r>
            <w:r w:rsidRPr="00C8581E">
              <w:rPr>
                <w:sz w:val="20"/>
              </w:rPr>
              <w:t>functions</w:t>
            </w:r>
            <w:r w:rsidRPr="00C8581E">
              <w:rPr>
                <w:spacing w:val="-7"/>
                <w:sz w:val="20"/>
              </w:rPr>
              <w:t xml:space="preserve"> </w:t>
            </w:r>
            <w:r w:rsidRPr="00C8581E">
              <w:rPr>
                <w:sz w:val="20"/>
              </w:rPr>
              <w:t>to</w:t>
            </w:r>
            <w:r w:rsidRPr="00C8581E">
              <w:rPr>
                <w:spacing w:val="-8"/>
                <w:sz w:val="20"/>
              </w:rPr>
              <w:t xml:space="preserve"> </w:t>
            </w:r>
            <w:r w:rsidRPr="00C8581E">
              <w:rPr>
                <w:sz w:val="20"/>
              </w:rPr>
              <w:t>build</w:t>
            </w:r>
            <w:r w:rsidRPr="00C8581E">
              <w:rPr>
                <w:spacing w:val="-9"/>
                <w:sz w:val="20"/>
              </w:rPr>
              <w:t xml:space="preserve"> </w:t>
            </w:r>
            <w:r w:rsidRPr="00C8581E">
              <w:rPr>
                <w:sz w:val="20"/>
              </w:rPr>
              <w:t>a</w:t>
            </w:r>
            <w:r w:rsidRPr="00C8581E">
              <w:rPr>
                <w:spacing w:val="40"/>
                <w:sz w:val="20"/>
              </w:rPr>
              <w:t xml:space="preserve"> </w:t>
            </w:r>
            <w:r w:rsidRPr="00C8581E">
              <w:rPr>
                <w:sz w:val="20"/>
              </w:rPr>
              <w:t>national information security mindset, undertake</w:t>
            </w:r>
          </w:p>
          <w:p w14:paraId="32EAB47E" w14:textId="77777777" w:rsidR="00EA3DC1" w:rsidRPr="00C8581E" w:rsidRDefault="003D5371">
            <w:pPr>
              <w:pStyle w:val="TableParagraph"/>
              <w:spacing w:before="1" w:line="259" w:lineRule="auto"/>
              <w:ind w:left="415" w:right="109"/>
              <w:jc w:val="both"/>
              <w:rPr>
                <w:sz w:val="20"/>
              </w:rPr>
            </w:pPr>
            <w:r w:rsidRPr="00C8581E">
              <w:rPr>
                <w:sz w:val="20"/>
              </w:rPr>
              <w:t>applied</w:t>
            </w:r>
            <w:r w:rsidRPr="00C8581E">
              <w:rPr>
                <w:spacing w:val="-6"/>
                <w:sz w:val="20"/>
              </w:rPr>
              <w:t xml:space="preserve"> </w:t>
            </w:r>
            <w:r w:rsidRPr="00C8581E">
              <w:rPr>
                <w:sz w:val="20"/>
              </w:rPr>
              <w:t>research</w:t>
            </w:r>
            <w:r w:rsidRPr="00C8581E">
              <w:rPr>
                <w:spacing w:val="-6"/>
                <w:sz w:val="20"/>
              </w:rPr>
              <w:t xml:space="preserve"> </w:t>
            </w:r>
            <w:r w:rsidRPr="00C8581E">
              <w:rPr>
                <w:sz w:val="20"/>
              </w:rPr>
              <w:t>and</w:t>
            </w:r>
            <w:r w:rsidRPr="00C8581E">
              <w:rPr>
                <w:spacing w:val="-6"/>
                <w:sz w:val="20"/>
              </w:rPr>
              <w:t xml:space="preserve"> </w:t>
            </w:r>
            <w:r w:rsidRPr="00C8581E">
              <w:rPr>
                <w:sz w:val="20"/>
              </w:rPr>
              <w:t>analysis</w:t>
            </w:r>
            <w:r w:rsidRPr="00C8581E">
              <w:rPr>
                <w:spacing w:val="-5"/>
                <w:sz w:val="20"/>
              </w:rPr>
              <w:t xml:space="preserve"> </w:t>
            </w:r>
            <w:r w:rsidRPr="00C8581E">
              <w:rPr>
                <w:sz w:val="20"/>
              </w:rPr>
              <w:t>for</w:t>
            </w:r>
            <w:r w:rsidRPr="00C8581E">
              <w:rPr>
                <w:spacing w:val="-5"/>
                <w:sz w:val="20"/>
              </w:rPr>
              <w:t xml:space="preserve"> </w:t>
            </w:r>
            <w:r w:rsidRPr="00C8581E">
              <w:rPr>
                <w:sz w:val="20"/>
              </w:rPr>
              <w:t>critical</w:t>
            </w:r>
            <w:r w:rsidRPr="00C8581E">
              <w:rPr>
                <w:spacing w:val="-5"/>
                <w:sz w:val="20"/>
              </w:rPr>
              <w:t xml:space="preserve"> </w:t>
            </w:r>
            <w:r w:rsidRPr="00C8581E">
              <w:rPr>
                <w:sz w:val="20"/>
              </w:rPr>
              <w:t>technologies,</w:t>
            </w:r>
            <w:r w:rsidRPr="00C8581E">
              <w:rPr>
                <w:spacing w:val="40"/>
                <w:sz w:val="20"/>
              </w:rPr>
              <w:t xml:space="preserve"> </w:t>
            </w:r>
            <w:r w:rsidRPr="00C8581E">
              <w:rPr>
                <w:sz w:val="20"/>
              </w:rPr>
              <w:t>and</w:t>
            </w:r>
            <w:r w:rsidRPr="00C8581E">
              <w:rPr>
                <w:spacing w:val="-10"/>
                <w:sz w:val="20"/>
              </w:rPr>
              <w:t xml:space="preserve"> </w:t>
            </w:r>
            <w:r w:rsidRPr="00C8581E">
              <w:rPr>
                <w:sz w:val="20"/>
              </w:rPr>
              <w:t>undertake</w:t>
            </w:r>
            <w:r w:rsidRPr="00C8581E">
              <w:rPr>
                <w:spacing w:val="-10"/>
                <w:sz w:val="20"/>
              </w:rPr>
              <w:t xml:space="preserve"> </w:t>
            </w:r>
            <w:r w:rsidRPr="00C8581E">
              <w:rPr>
                <w:sz w:val="20"/>
              </w:rPr>
              <w:t>training</w:t>
            </w:r>
            <w:r w:rsidRPr="00C8581E">
              <w:rPr>
                <w:spacing w:val="-9"/>
                <w:sz w:val="20"/>
              </w:rPr>
              <w:t xml:space="preserve"> </w:t>
            </w:r>
            <w:r w:rsidRPr="00C8581E">
              <w:rPr>
                <w:sz w:val="20"/>
              </w:rPr>
              <w:t>product</w:t>
            </w:r>
            <w:r w:rsidRPr="00C8581E">
              <w:rPr>
                <w:spacing w:val="-9"/>
                <w:sz w:val="20"/>
              </w:rPr>
              <w:t xml:space="preserve"> </w:t>
            </w:r>
            <w:r w:rsidRPr="00C8581E">
              <w:rPr>
                <w:sz w:val="20"/>
              </w:rPr>
              <w:t>development,</w:t>
            </w:r>
            <w:r w:rsidRPr="00C8581E">
              <w:rPr>
                <w:spacing w:val="-9"/>
                <w:sz w:val="20"/>
              </w:rPr>
              <w:t xml:space="preserve"> </w:t>
            </w:r>
            <w:r w:rsidRPr="00C8581E">
              <w:rPr>
                <w:sz w:val="20"/>
              </w:rPr>
              <w:t>piloting</w:t>
            </w:r>
            <w:r w:rsidRPr="00C8581E">
              <w:rPr>
                <w:spacing w:val="40"/>
                <w:sz w:val="20"/>
              </w:rPr>
              <w:t xml:space="preserve"> </w:t>
            </w:r>
            <w:r w:rsidRPr="00C8581E">
              <w:rPr>
                <w:sz w:val="20"/>
              </w:rPr>
              <w:t>and delivery, and</w:t>
            </w:r>
          </w:p>
          <w:p w14:paraId="711B0DED" w14:textId="77777777" w:rsidR="00EA3DC1" w:rsidRPr="00C8581E" w:rsidRDefault="003D5371">
            <w:pPr>
              <w:pStyle w:val="TableParagraph"/>
              <w:numPr>
                <w:ilvl w:val="0"/>
                <w:numId w:val="5"/>
              </w:numPr>
              <w:tabs>
                <w:tab w:val="left" w:pos="413"/>
                <w:tab w:val="left" w:pos="415"/>
              </w:tabs>
              <w:spacing w:line="256" w:lineRule="auto"/>
              <w:ind w:right="348"/>
              <w:jc w:val="both"/>
              <w:rPr>
                <w:sz w:val="20"/>
              </w:rPr>
            </w:pPr>
            <w:proofErr w:type="gramStart"/>
            <w:r w:rsidRPr="00C8581E">
              <w:rPr>
                <w:sz w:val="20"/>
              </w:rPr>
              <w:t>an</w:t>
            </w:r>
            <w:proofErr w:type="gramEnd"/>
            <w:r w:rsidRPr="00C8581E">
              <w:rPr>
                <w:spacing w:val="-10"/>
                <w:sz w:val="20"/>
              </w:rPr>
              <w:t xml:space="preserve"> </w:t>
            </w:r>
            <w:r w:rsidRPr="00C8581E">
              <w:rPr>
                <w:sz w:val="20"/>
              </w:rPr>
              <w:t>evaluation</w:t>
            </w:r>
            <w:r w:rsidRPr="00C8581E">
              <w:rPr>
                <w:spacing w:val="-11"/>
                <w:sz w:val="20"/>
              </w:rPr>
              <w:t xml:space="preserve"> </w:t>
            </w:r>
            <w:r w:rsidRPr="00C8581E">
              <w:rPr>
                <w:sz w:val="20"/>
              </w:rPr>
              <w:t>report</w:t>
            </w:r>
            <w:r w:rsidRPr="00C8581E">
              <w:rPr>
                <w:spacing w:val="-9"/>
                <w:sz w:val="20"/>
              </w:rPr>
              <w:t xml:space="preserve"> </w:t>
            </w:r>
            <w:r w:rsidRPr="00C8581E">
              <w:rPr>
                <w:sz w:val="20"/>
              </w:rPr>
              <w:t>for</w:t>
            </w:r>
            <w:r w:rsidRPr="00C8581E">
              <w:rPr>
                <w:spacing w:val="-8"/>
                <w:sz w:val="20"/>
              </w:rPr>
              <w:t xml:space="preserve"> </w:t>
            </w:r>
            <w:r w:rsidRPr="00C8581E">
              <w:rPr>
                <w:sz w:val="20"/>
              </w:rPr>
              <w:t>the</w:t>
            </w:r>
            <w:r w:rsidRPr="00C8581E">
              <w:rPr>
                <w:spacing w:val="-9"/>
                <w:sz w:val="20"/>
              </w:rPr>
              <w:t xml:space="preserve"> </w:t>
            </w:r>
            <w:r w:rsidRPr="00C8581E">
              <w:rPr>
                <w:sz w:val="20"/>
              </w:rPr>
              <w:t>National</w:t>
            </w:r>
            <w:r w:rsidRPr="00C8581E">
              <w:rPr>
                <w:spacing w:val="-10"/>
                <w:sz w:val="20"/>
              </w:rPr>
              <w:t xml:space="preserve"> </w:t>
            </w:r>
            <w:r w:rsidRPr="00C8581E">
              <w:rPr>
                <w:sz w:val="20"/>
              </w:rPr>
              <w:t>Security</w:t>
            </w:r>
            <w:r w:rsidRPr="00C8581E">
              <w:rPr>
                <w:spacing w:val="-11"/>
                <w:sz w:val="20"/>
              </w:rPr>
              <w:t xml:space="preserve"> </w:t>
            </w:r>
            <w:r w:rsidRPr="00C8581E">
              <w:rPr>
                <w:sz w:val="20"/>
              </w:rPr>
              <w:t>TAFE</w:t>
            </w:r>
            <w:r w:rsidRPr="00C8581E">
              <w:rPr>
                <w:spacing w:val="40"/>
                <w:sz w:val="20"/>
              </w:rPr>
              <w:t xml:space="preserve"> </w:t>
            </w:r>
            <w:r w:rsidRPr="00C8581E">
              <w:rPr>
                <w:sz w:val="20"/>
              </w:rPr>
              <w:t>Centre of Excellence.</w:t>
            </w:r>
          </w:p>
        </w:tc>
        <w:tc>
          <w:tcPr>
            <w:tcW w:w="2552" w:type="dxa"/>
          </w:tcPr>
          <w:p w14:paraId="35F23A3B" w14:textId="77777777" w:rsidR="00EA3DC1" w:rsidRPr="00C8581E" w:rsidRDefault="00EA3DC1">
            <w:pPr>
              <w:pStyle w:val="TableParagraph"/>
              <w:ind w:left="0"/>
              <w:rPr>
                <w:rFonts w:ascii="Times New Roman"/>
                <w:sz w:val="20"/>
              </w:rPr>
            </w:pPr>
          </w:p>
        </w:tc>
        <w:tc>
          <w:tcPr>
            <w:tcW w:w="1984" w:type="dxa"/>
          </w:tcPr>
          <w:p w14:paraId="28B0AA19" w14:textId="77777777" w:rsidR="00EA3DC1" w:rsidRPr="00C8581E" w:rsidRDefault="00EA3DC1">
            <w:pPr>
              <w:pStyle w:val="TableParagraph"/>
              <w:ind w:left="0"/>
              <w:rPr>
                <w:rFonts w:ascii="Times New Roman"/>
                <w:sz w:val="20"/>
              </w:rPr>
            </w:pPr>
          </w:p>
        </w:tc>
      </w:tr>
      <w:tr w:rsidR="00EA3DC1" w:rsidRPr="00C8581E" w14:paraId="75873099" w14:textId="77777777" w:rsidTr="0016082E">
        <w:trPr>
          <w:trHeight w:val="5941"/>
        </w:trPr>
        <w:tc>
          <w:tcPr>
            <w:tcW w:w="5104" w:type="dxa"/>
          </w:tcPr>
          <w:p w14:paraId="7877BBF1" w14:textId="77777777" w:rsidR="00B23E0B" w:rsidRDefault="003D5371" w:rsidP="00B23E0B">
            <w:pPr>
              <w:pStyle w:val="TableParagraph"/>
              <w:spacing w:line="243" w:lineRule="exact"/>
              <w:rPr>
                <w:sz w:val="20"/>
              </w:rPr>
            </w:pPr>
            <w:r w:rsidRPr="00C8581E">
              <w:rPr>
                <w:spacing w:val="-2"/>
                <w:sz w:val="20"/>
              </w:rPr>
              <w:t>Milestone</w:t>
            </w:r>
            <w:r w:rsidRPr="00C8581E">
              <w:rPr>
                <w:spacing w:val="7"/>
                <w:sz w:val="20"/>
              </w:rPr>
              <w:t xml:space="preserve"> </w:t>
            </w:r>
            <w:r w:rsidRPr="00C8581E">
              <w:rPr>
                <w:spacing w:val="-5"/>
                <w:sz w:val="20"/>
              </w:rPr>
              <w:t>8:</w:t>
            </w:r>
          </w:p>
          <w:p w14:paraId="20B877D7" w14:textId="5F41C036" w:rsidR="00EA3DC1" w:rsidRPr="00C8581E" w:rsidRDefault="003D5371" w:rsidP="00B23E0B">
            <w:pPr>
              <w:pStyle w:val="TableParagraph"/>
              <w:spacing w:line="243" w:lineRule="exact"/>
              <w:rPr>
                <w:sz w:val="20"/>
              </w:rPr>
            </w:pPr>
            <w:r w:rsidRPr="00C8581E">
              <w:rPr>
                <w:sz w:val="20"/>
              </w:rPr>
              <w:t>Commonwealth</w:t>
            </w:r>
            <w:r w:rsidRPr="00C8581E">
              <w:rPr>
                <w:spacing w:val="-10"/>
                <w:sz w:val="20"/>
              </w:rPr>
              <w:t xml:space="preserve"> </w:t>
            </w:r>
            <w:r w:rsidRPr="00C8581E">
              <w:rPr>
                <w:sz w:val="20"/>
              </w:rPr>
              <w:t>acceptance</w:t>
            </w:r>
            <w:r w:rsidRPr="00C8581E">
              <w:rPr>
                <w:spacing w:val="-9"/>
                <w:sz w:val="20"/>
              </w:rPr>
              <w:t xml:space="preserve"> </w:t>
            </w:r>
            <w:r w:rsidRPr="00C8581E">
              <w:rPr>
                <w:sz w:val="20"/>
              </w:rPr>
              <w:t>of</w:t>
            </w:r>
            <w:r w:rsidRPr="00C8581E">
              <w:rPr>
                <w:spacing w:val="-10"/>
                <w:sz w:val="20"/>
              </w:rPr>
              <w:t xml:space="preserve"> </w:t>
            </w:r>
            <w:r w:rsidRPr="00C8581E">
              <w:rPr>
                <w:sz w:val="20"/>
              </w:rPr>
              <w:t>the</w:t>
            </w:r>
            <w:r w:rsidRPr="00C8581E">
              <w:rPr>
                <w:spacing w:val="-10"/>
                <w:sz w:val="20"/>
              </w:rPr>
              <w:t xml:space="preserve"> </w:t>
            </w:r>
            <w:r w:rsidRPr="00C8581E">
              <w:rPr>
                <w:sz w:val="20"/>
              </w:rPr>
              <w:t>National</w:t>
            </w:r>
            <w:r w:rsidRPr="00C8581E">
              <w:rPr>
                <w:spacing w:val="-10"/>
                <w:sz w:val="20"/>
              </w:rPr>
              <w:t xml:space="preserve"> </w:t>
            </w:r>
            <w:r w:rsidRPr="00C8581E">
              <w:rPr>
                <w:sz w:val="20"/>
              </w:rPr>
              <w:t>Security</w:t>
            </w:r>
            <w:r w:rsidRPr="00C8581E">
              <w:rPr>
                <w:spacing w:val="40"/>
                <w:sz w:val="20"/>
              </w:rPr>
              <w:t xml:space="preserve"> </w:t>
            </w:r>
            <w:r w:rsidRPr="00C8581E">
              <w:rPr>
                <w:sz w:val="20"/>
              </w:rPr>
              <w:t>TAFE Centre of Excellence’s continued operation,</w:t>
            </w:r>
            <w:r w:rsidRPr="00C8581E">
              <w:rPr>
                <w:spacing w:val="40"/>
                <w:sz w:val="20"/>
              </w:rPr>
              <w:t xml:space="preserve"> </w:t>
            </w:r>
            <w:r w:rsidRPr="00C8581E">
              <w:rPr>
                <w:sz w:val="20"/>
              </w:rPr>
              <w:t>demonstrated</w:t>
            </w:r>
            <w:r w:rsidRPr="00C8581E">
              <w:rPr>
                <w:spacing w:val="-3"/>
                <w:sz w:val="20"/>
              </w:rPr>
              <w:t xml:space="preserve"> </w:t>
            </w:r>
            <w:r w:rsidRPr="00C8581E">
              <w:rPr>
                <w:sz w:val="20"/>
              </w:rPr>
              <w:t>by:</w:t>
            </w:r>
          </w:p>
          <w:p w14:paraId="5FDA38DD" w14:textId="77777777" w:rsidR="00EA3DC1" w:rsidRPr="00C8581E" w:rsidRDefault="003D5371">
            <w:pPr>
              <w:pStyle w:val="TableParagraph"/>
              <w:numPr>
                <w:ilvl w:val="0"/>
                <w:numId w:val="4"/>
              </w:numPr>
              <w:tabs>
                <w:tab w:val="left" w:pos="413"/>
                <w:tab w:val="left" w:pos="415"/>
              </w:tabs>
              <w:spacing w:before="159" w:line="259" w:lineRule="auto"/>
              <w:ind w:right="328"/>
              <w:rPr>
                <w:sz w:val="20"/>
              </w:rPr>
            </w:pPr>
            <w:r w:rsidRPr="00C8581E">
              <w:rPr>
                <w:sz w:val="20"/>
              </w:rPr>
              <w:t>ongoing</w:t>
            </w:r>
            <w:r w:rsidRPr="00C8581E">
              <w:rPr>
                <w:spacing w:val="-10"/>
                <w:sz w:val="20"/>
              </w:rPr>
              <w:t xml:space="preserve"> </w:t>
            </w:r>
            <w:r w:rsidRPr="00C8581E">
              <w:rPr>
                <w:sz w:val="20"/>
              </w:rPr>
              <w:t>stakeholder</w:t>
            </w:r>
            <w:r w:rsidRPr="00C8581E">
              <w:rPr>
                <w:spacing w:val="-11"/>
                <w:sz w:val="20"/>
              </w:rPr>
              <w:t xml:space="preserve"> </w:t>
            </w:r>
            <w:r w:rsidRPr="00C8581E">
              <w:rPr>
                <w:sz w:val="20"/>
              </w:rPr>
              <w:t>consultation</w:t>
            </w:r>
            <w:r w:rsidRPr="00C8581E">
              <w:rPr>
                <w:spacing w:val="-10"/>
                <w:sz w:val="20"/>
              </w:rPr>
              <w:t xml:space="preserve"> </w:t>
            </w:r>
            <w:r w:rsidRPr="00C8581E">
              <w:rPr>
                <w:sz w:val="20"/>
              </w:rPr>
              <w:t>and</w:t>
            </w:r>
            <w:r w:rsidRPr="00C8581E">
              <w:rPr>
                <w:spacing w:val="-10"/>
                <w:sz w:val="20"/>
              </w:rPr>
              <w:t xml:space="preserve"> </w:t>
            </w:r>
            <w:r w:rsidRPr="00C8581E">
              <w:rPr>
                <w:sz w:val="20"/>
              </w:rPr>
              <w:t>engagement</w:t>
            </w:r>
            <w:r w:rsidRPr="00C8581E">
              <w:rPr>
                <w:spacing w:val="40"/>
                <w:sz w:val="20"/>
              </w:rPr>
              <w:t xml:space="preserve"> </w:t>
            </w:r>
            <w:r w:rsidRPr="00C8581E">
              <w:rPr>
                <w:sz w:val="20"/>
              </w:rPr>
              <w:t>(including Government and policing agencies,</w:t>
            </w:r>
          </w:p>
          <w:p w14:paraId="51C4543F" w14:textId="77777777" w:rsidR="00EA3DC1" w:rsidRPr="00C8581E" w:rsidRDefault="003D5371" w:rsidP="004D37AC">
            <w:pPr>
              <w:pStyle w:val="TableParagraph"/>
              <w:spacing w:line="259" w:lineRule="auto"/>
              <w:ind w:left="415"/>
              <w:rPr>
                <w:sz w:val="20"/>
              </w:rPr>
            </w:pPr>
            <w:r w:rsidRPr="00C8581E">
              <w:rPr>
                <w:sz w:val="20"/>
              </w:rPr>
              <w:t>employers,</w:t>
            </w:r>
            <w:r w:rsidRPr="00C8581E">
              <w:rPr>
                <w:spacing w:val="-10"/>
                <w:sz w:val="20"/>
              </w:rPr>
              <w:t xml:space="preserve"> </w:t>
            </w:r>
            <w:r w:rsidRPr="00C8581E">
              <w:rPr>
                <w:sz w:val="20"/>
              </w:rPr>
              <w:t>unions,</w:t>
            </w:r>
            <w:r w:rsidRPr="00C8581E">
              <w:rPr>
                <w:spacing w:val="-9"/>
                <w:sz w:val="20"/>
              </w:rPr>
              <w:t xml:space="preserve"> </w:t>
            </w:r>
            <w:r w:rsidRPr="00C8581E">
              <w:rPr>
                <w:sz w:val="20"/>
              </w:rPr>
              <w:t>universities,</w:t>
            </w:r>
            <w:r w:rsidRPr="00C8581E">
              <w:rPr>
                <w:spacing w:val="-7"/>
                <w:sz w:val="20"/>
              </w:rPr>
              <w:t xml:space="preserve"> </w:t>
            </w:r>
            <w:r w:rsidRPr="00C8581E">
              <w:rPr>
                <w:sz w:val="20"/>
              </w:rPr>
              <w:t>and</w:t>
            </w:r>
            <w:r w:rsidRPr="00C8581E">
              <w:rPr>
                <w:spacing w:val="-10"/>
                <w:sz w:val="20"/>
              </w:rPr>
              <w:t xml:space="preserve"> </w:t>
            </w:r>
            <w:r w:rsidRPr="00C8581E">
              <w:rPr>
                <w:sz w:val="20"/>
              </w:rPr>
              <w:t>Jobs</w:t>
            </w:r>
            <w:r w:rsidRPr="00C8581E">
              <w:rPr>
                <w:spacing w:val="-7"/>
                <w:sz w:val="20"/>
              </w:rPr>
              <w:t xml:space="preserve"> </w:t>
            </w:r>
            <w:r w:rsidRPr="00C8581E">
              <w:rPr>
                <w:sz w:val="20"/>
              </w:rPr>
              <w:t>and</w:t>
            </w:r>
            <w:r w:rsidRPr="00C8581E">
              <w:rPr>
                <w:spacing w:val="-10"/>
                <w:sz w:val="20"/>
              </w:rPr>
              <w:t xml:space="preserve"> </w:t>
            </w:r>
            <w:r w:rsidRPr="00C8581E">
              <w:rPr>
                <w:sz w:val="20"/>
              </w:rPr>
              <w:t>Skills</w:t>
            </w:r>
            <w:r w:rsidRPr="00C8581E">
              <w:rPr>
                <w:spacing w:val="40"/>
                <w:sz w:val="20"/>
              </w:rPr>
              <w:t xml:space="preserve"> </w:t>
            </w:r>
            <w:r w:rsidRPr="00C8581E">
              <w:rPr>
                <w:spacing w:val="-2"/>
                <w:sz w:val="20"/>
              </w:rPr>
              <w:t>Councils)</w:t>
            </w:r>
          </w:p>
          <w:p w14:paraId="73E0C62E" w14:textId="77777777" w:rsidR="00EA3DC1" w:rsidRPr="00C8581E" w:rsidRDefault="003D5371">
            <w:pPr>
              <w:pStyle w:val="TableParagraph"/>
              <w:numPr>
                <w:ilvl w:val="0"/>
                <w:numId w:val="4"/>
              </w:numPr>
              <w:tabs>
                <w:tab w:val="left" w:pos="413"/>
                <w:tab w:val="left" w:pos="415"/>
              </w:tabs>
              <w:spacing w:line="259" w:lineRule="auto"/>
              <w:ind w:right="241"/>
              <w:rPr>
                <w:sz w:val="20"/>
              </w:rPr>
            </w:pPr>
            <w:proofErr w:type="gramStart"/>
            <w:r w:rsidRPr="00C8581E">
              <w:rPr>
                <w:sz w:val="20"/>
              </w:rPr>
              <w:t>progress</w:t>
            </w:r>
            <w:proofErr w:type="gramEnd"/>
            <w:r w:rsidRPr="00C8581E">
              <w:rPr>
                <w:spacing w:val="-7"/>
                <w:sz w:val="20"/>
              </w:rPr>
              <w:t xml:space="preserve"> </w:t>
            </w:r>
            <w:r w:rsidRPr="00C8581E">
              <w:rPr>
                <w:sz w:val="20"/>
              </w:rPr>
              <w:t>on</w:t>
            </w:r>
            <w:r w:rsidRPr="00C8581E">
              <w:rPr>
                <w:spacing w:val="-7"/>
                <w:sz w:val="20"/>
              </w:rPr>
              <w:t xml:space="preserve"> </w:t>
            </w:r>
            <w:r w:rsidRPr="00C8581E">
              <w:rPr>
                <w:sz w:val="20"/>
              </w:rPr>
              <w:t>delivering</w:t>
            </w:r>
            <w:r w:rsidRPr="00C8581E">
              <w:rPr>
                <w:spacing w:val="-7"/>
                <w:sz w:val="20"/>
              </w:rPr>
              <w:t xml:space="preserve"> </w:t>
            </w:r>
            <w:r w:rsidRPr="00C8581E">
              <w:rPr>
                <w:sz w:val="20"/>
              </w:rPr>
              <w:t>national</w:t>
            </w:r>
            <w:r w:rsidRPr="00C8581E">
              <w:rPr>
                <w:spacing w:val="-7"/>
                <w:sz w:val="20"/>
              </w:rPr>
              <w:t xml:space="preserve"> </w:t>
            </w:r>
            <w:r w:rsidRPr="00C8581E">
              <w:rPr>
                <w:sz w:val="20"/>
              </w:rPr>
              <w:t>security</w:t>
            </w:r>
            <w:r w:rsidRPr="00C8581E">
              <w:rPr>
                <w:spacing w:val="-7"/>
                <w:sz w:val="20"/>
              </w:rPr>
              <w:t xml:space="preserve"> </w:t>
            </w:r>
            <w:r w:rsidRPr="00C8581E">
              <w:rPr>
                <w:sz w:val="20"/>
              </w:rPr>
              <w:t>and</w:t>
            </w:r>
            <w:r w:rsidRPr="00C8581E">
              <w:rPr>
                <w:spacing w:val="-8"/>
                <w:sz w:val="20"/>
              </w:rPr>
              <w:t xml:space="preserve"> </w:t>
            </w:r>
            <w:r w:rsidRPr="00C8581E">
              <w:rPr>
                <w:sz w:val="20"/>
              </w:rPr>
              <w:t>national</w:t>
            </w:r>
            <w:r w:rsidRPr="00C8581E">
              <w:rPr>
                <w:spacing w:val="40"/>
                <w:sz w:val="20"/>
              </w:rPr>
              <w:t xml:space="preserve"> </w:t>
            </w:r>
            <w:r w:rsidRPr="00C8581E">
              <w:rPr>
                <w:sz w:val="20"/>
              </w:rPr>
              <w:t>information mindset training</w:t>
            </w:r>
          </w:p>
          <w:p w14:paraId="111FD5FD" w14:textId="77777777" w:rsidR="00EA3DC1" w:rsidRPr="00C8581E" w:rsidRDefault="003D5371">
            <w:pPr>
              <w:pStyle w:val="TableParagraph"/>
              <w:numPr>
                <w:ilvl w:val="0"/>
                <w:numId w:val="4"/>
              </w:numPr>
              <w:tabs>
                <w:tab w:val="left" w:pos="413"/>
              </w:tabs>
              <w:spacing w:line="254" w:lineRule="exact"/>
              <w:ind w:left="413" w:hanging="284"/>
              <w:rPr>
                <w:sz w:val="20"/>
              </w:rPr>
            </w:pPr>
            <w:r w:rsidRPr="00C8581E">
              <w:rPr>
                <w:sz w:val="20"/>
              </w:rPr>
              <w:t>progress</w:t>
            </w:r>
            <w:r w:rsidRPr="00C8581E">
              <w:rPr>
                <w:spacing w:val="-9"/>
                <w:sz w:val="20"/>
              </w:rPr>
              <w:t xml:space="preserve"> </w:t>
            </w:r>
            <w:r w:rsidRPr="00C8581E">
              <w:rPr>
                <w:sz w:val="20"/>
              </w:rPr>
              <w:t>on</w:t>
            </w:r>
            <w:r w:rsidRPr="00C8581E">
              <w:rPr>
                <w:spacing w:val="-10"/>
                <w:sz w:val="20"/>
              </w:rPr>
              <w:t xml:space="preserve"> </w:t>
            </w:r>
            <w:r w:rsidRPr="00C8581E">
              <w:rPr>
                <w:sz w:val="20"/>
              </w:rPr>
              <w:t>applied</w:t>
            </w:r>
            <w:r w:rsidRPr="00C8581E">
              <w:rPr>
                <w:spacing w:val="-10"/>
                <w:sz w:val="20"/>
              </w:rPr>
              <w:t xml:space="preserve"> </w:t>
            </w:r>
            <w:r w:rsidRPr="00C8581E">
              <w:rPr>
                <w:sz w:val="20"/>
              </w:rPr>
              <w:t>research,</w:t>
            </w:r>
            <w:r w:rsidRPr="00C8581E">
              <w:rPr>
                <w:spacing w:val="-7"/>
                <w:sz w:val="20"/>
              </w:rPr>
              <w:t xml:space="preserve"> </w:t>
            </w:r>
            <w:r w:rsidRPr="00C8581E">
              <w:rPr>
                <w:sz w:val="20"/>
              </w:rPr>
              <w:t>development</w:t>
            </w:r>
            <w:r w:rsidRPr="00C8581E">
              <w:rPr>
                <w:spacing w:val="-8"/>
                <w:sz w:val="20"/>
              </w:rPr>
              <w:t xml:space="preserve"> </w:t>
            </w:r>
            <w:r w:rsidRPr="00C8581E">
              <w:rPr>
                <w:spacing w:val="-5"/>
                <w:sz w:val="20"/>
              </w:rPr>
              <w:t>of</w:t>
            </w:r>
          </w:p>
          <w:p w14:paraId="0D610761" w14:textId="77777777" w:rsidR="00EA3DC1" w:rsidRPr="00C8581E" w:rsidRDefault="003D5371">
            <w:pPr>
              <w:pStyle w:val="TableParagraph"/>
              <w:spacing w:before="19" w:line="259" w:lineRule="auto"/>
              <w:ind w:left="415"/>
              <w:rPr>
                <w:sz w:val="20"/>
              </w:rPr>
            </w:pPr>
            <w:r w:rsidRPr="00C8581E">
              <w:rPr>
                <w:sz w:val="20"/>
              </w:rPr>
              <w:t>innovative</w:t>
            </w:r>
            <w:r w:rsidRPr="00C8581E">
              <w:rPr>
                <w:spacing w:val="-10"/>
                <w:sz w:val="20"/>
              </w:rPr>
              <w:t xml:space="preserve"> </w:t>
            </w:r>
            <w:r w:rsidRPr="00C8581E">
              <w:rPr>
                <w:sz w:val="20"/>
              </w:rPr>
              <w:t>curriculum</w:t>
            </w:r>
            <w:r w:rsidRPr="00C8581E">
              <w:rPr>
                <w:spacing w:val="-8"/>
                <w:sz w:val="20"/>
              </w:rPr>
              <w:t xml:space="preserve"> </w:t>
            </w:r>
            <w:r w:rsidRPr="00C8581E">
              <w:rPr>
                <w:sz w:val="20"/>
              </w:rPr>
              <w:t>and</w:t>
            </w:r>
            <w:r w:rsidRPr="00C8581E">
              <w:rPr>
                <w:spacing w:val="-10"/>
                <w:sz w:val="20"/>
              </w:rPr>
              <w:t xml:space="preserve"> </w:t>
            </w:r>
            <w:r w:rsidRPr="00C8581E">
              <w:rPr>
                <w:sz w:val="20"/>
              </w:rPr>
              <w:t>learning</w:t>
            </w:r>
            <w:r w:rsidRPr="00C8581E">
              <w:rPr>
                <w:spacing w:val="-9"/>
                <w:sz w:val="20"/>
              </w:rPr>
              <w:t xml:space="preserve"> </w:t>
            </w:r>
            <w:r w:rsidRPr="00C8581E">
              <w:rPr>
                <w:sz w:val="20"/>
              </w:rPr>
              <w:t>resources,</w:t>
            </w:r>
            <w:r w:rsidRPr="00C8581E">
              <w:rPr>
                <w:spacing w:val="-9"/>
                <w:sz w:val="20"/>
              </w:rPr>
              <w:t xml:space="preserve"> </w:t>
            </w:r>
            <w:r w:rsidRPr="00C8581E">
              <w:rPr>
                <w:sz w:val="20"/>
              </w:rPr>
              <w:t>training</w:t>
            </w:r>
            <w:r w:rsidRPr="00C8581E">
              <w:rPr>
                <w:spacing w:val="40"/>
                <w:sz w:val="20"/>
              </w:rPr>
              <w:t xml:space="preserve"> </w:t>
            </w:r>
            <w:r w:rsidRPr="00C8581E">
              <w:rPr>
                <w:sz w:val="20"/>
              </w:rPr>
              <w:t>pathways, and professional development programs</w:t>
            </w:r>
          </w:p>
          <w:p w14:paraId="5E64DE1E" w14:textId="77777777" w:rsidR="00EA3DC1" w:rsidRPr="00C8581E" w:rsidRDefault="003D5371">
            <w:pPr>
              <w:pStyle w:val="TableParagraph"/>
              <w:numPr>
                <w:ilvl w:val="0"/>
                <w:numId w:val="4"/>
              </w:numPr>
              <w:tabs>
                <w:tab w:val="left" w:pos="413"/>
              </w:tabs>
              <w:spacing w:line="254" w:lineRule="exact"/>
              <w:ind w:left="413" w:hanging="284"/>
              <w:rPr>
                <w:sz w:val="20"/>
              </w:rPr>
            </w:pPr>
            <w:r w:rsidRPr="00C8581E">
              <w:rPr>
                <w:sz w:val="20"/>
              </w:rPr>
              <w:t>progressed</w:t>
            </w:r>
            <w:r w:rsidRPr="00C8581E">
              <w:rPr>
                <w:spacing w:val="-7"/>
                <w:sz w:val="20"/>
              </w:rPr>
              <w:t xml:space="preserve"> </w:t>
            </w:r>
            <w:r w:rsidRPr="00C8581E">
              <w:rPr>
                <w:sz w:val="20"/>
              </w:rPr>
              <w:t>roll-out</w:t>
            </w:r>
            <w:r w:rsidRPr="00C8581E">
              <w:rPr>
                <w:spacing w:val="-7"/>
                <w:sz w:val="20"/>
              </w:rPr>
              <w:t xml:space="preserve"> </w:t>
            </w:r>
            <w:r w:rsidRPr="00C8581E">
              <w:rPr>
                <w:sz w:val="20"/>
              </w:rPr>
              <w:t>of</w:t>
            </w:r>
            <w:r w:rsidRPr="00C8581E">
              <w:rPr>
                <w:spacing w:val="-7"/>
                <w:sz w:val="20"/>
              </w:rPr>
              <w:t xml:space="preserve"> </w:t>
            </w:r>
            <w:r w:rsidRPr="00C8581E">
              <w:rPr>
                <w:sz w:val="20"/>
              </w:rPr>
              <w:t>new</w:t>
            </w:r>
            <w:r w:rsidRPr="00C8581E">
              <w:rPr>
                <w:spacing w:val="-6"/>
                <w:sz w:val="20"/>
              </w:rPr>
              <w:t xml:space="preserve"> </w:t>
            </w:r>
            <w:r w:rsidRPr="00C8581E">
              <w:rPr>
                <w:sz w:val="20"/>
              </w:rPr>
              <w:t>national</w:t>
            </w:r>
            <w:r w:rsidRPr="00C8581E">
              <w:rPr>
                <w:spacing w:val="-6"/>
                <w:sz w:val="20"/>
              </w:rPr>
              <w:t xml:space="preserve"> </w:t>
            </w:r>
            <w:r w:rsidRPr="00C8581E">
              <w:rPr>
                <w:sz w:val="20"/>
              </w:rPr>
              <w:t>security</w:t>
            </w:r>
            <w:r w:rsidRPr="00C8581E">
              <w:rPr>
                <w:spacing w:val="-5"/>
                <w:sz w:val="20"/>
              </w:rPr>
              <w:t xml:space="preserve"> and</w:t>
            </w:r>
          </w:p>
          <w:p w14:paraId="5EAA027B" w14:textId="77777777" w:rsidR="00EA3DC1" w:rsidRPr="00C8581E" w:rsidRDefault="003D5371">
            <w:pPr>
              <w:pStyle w:val="TableParagraph"/>
              <w:spacing w:before="21" w:line="259" w:lineRule="auto"/>
              <w:ind w:left="415"/>
              <w:rPr>
                <w:sz w:val="20"/>
              </w:rPr>
            </w:pPr>
            <w:r w:rsidRPr="00C8581E">
              <w:rPr>
                <w:sz w:val="20"/>
              </w:rPr>
              <w:t>information</w:t>
            </w:r>
            <w:r w:rsidRPr="00C8581E">
              <w:rPr>
                <w:spacing w:val="-9"/>
                <w:sz w:val="20"/>
              </w:rPr>
              <w:t xml:space="preserve"> </w:t>
            </w:r>
            <w:r w:rsidRPr="00C8581E">
              <w:rPr>
                <w:sz w:val="20"/>
              </w:rPr>
              <w:t>security</w:t>
            </w:r>
            <w:r w:rsidRPr="00C8581E">
              <w:rPr>
                <w:spacing w:val="-8"/>
                <w:sz w:val="20"/>
              </w:rPr>
              <w:t xml:space="preserve"> </w:t>
            </w:r>
            <w:r w:rsidRPr="00C8581E">
              <w:rPr>
                <w:sz w:val="20"/>
              </w:rPr>
              <w:t>product</w:t>
            </w:r>
            <w:r w:rsidRPr="00C8581E">
              <w:rPr>
                <w:spacing w:val="-7"/>
                <w:sz w:val="20"/>
              </w:rPr>
              <w:t xml:space="preserve"> </w:t>
            </w:r>
            <w:r w:rsidRPr="00C8581E">
              <w:rPr>
                <w:sz w:val="20"/>
              </w:rPr>
              <w:t>development</w:t>
            </w:r>
            <w:r w:rsidRPr="00C8581E">
              <w:rPr>
                <w:spacing w:val="-8"/>
                <w:sz w:val="20"/>
              </w:rPr>
              <w:t xml:space="preserve"> </w:t>
            </w:r>
            <w:r w:rsidRPr="00C8581E">
              <w:rPr>
                <w:sz w:val="20"/>
              </w:rPr>
              <w:t>and</w:t>
            </w:r>
            <w:r w:rsidRPr="00C8581E">
              <w:rPr>
                <w:spacing w:val="-10"/>
                <w:sz w:val="20"/>
              </w:rPr>
              <w:t xml:space="preserve"> </w:t>
            </w:r>
            <w:r w:rsidRPr="00C8581E">
              <w:rPr>
                <w:sz w:val="20"/>
              </w:rPr>
              <w:t>pilot,</w:t>
            </w:r>
            <w:r w:rsidRPr="00C8581E">
              <w:rPr>
                <w:spacing w:val="40"/>
                <w:sz w:val="20"/>
              </w:rPr>
              <w:t xml:space="preserve"> </w:t>
            </w:r>
            <w:r w:rsidRPr="00C8581E">
              <w:rPr>
                <w:spacing w:val="-4"/>
                <w:sz w:val="20"/>
              </w:rPr>
              <w:t>and</w:t>
            </w:r>
          </w:p>
          <w:p w14:paraId="3B2E23DE" w14:textId="77777777" w:rsidR="00EA3DC1" w:rsidRPr="00C8581E" w:rsidRDefault="003D5371">
            <w:pPr>
              <w:pStyle w:val="TableParagraph"/>
              <w:numPr>
                <w:ilvl w:val="0"/>
                <w:numId w:val="4"/>
              </w:numPr>
              <w:tabs>
                <w:tab w:val="left" w:pos="413"/>
              </w:tabs>
              <w:spacing w:line="252" w:lineRule="exact"/>
              <w:ind w:left="413" w:hanging="284"/>
              <w:rPr>
                <w:sz w:val="20"/>
              </w:rPr>
            </w:pPr>
            <w:proofErr w:type="spellStart"/>
            <w:r w:rsidRPr="00C8581E">
              <w:rPr>
                <w:sz w:val="20"/>
              </w:rPr>
              <w:t>finalising</w:t>
            </w:r>
            <w:proofErr w:type="spellEnd"/>
            <w:r w:rsidRPr="00C8581E">
              <w:rPr>
                <w:spacing w:val="-10"/>
                <w:sz w:val="20"/>
              </w:rPr>
              <w:t xml:space="preserve"> </w:t>
            </w:r>
            <w:r w:rsidRPr="00C8581E">
              <w:rPr>
                <w:sz w:val="20"/>
              </w:rPr>
              <w:t>a</w:t>
            </w:r>
            <w:r w:rsidRPr="00C8581E">
              <w:rPr>
                <w:spacing w:val="-5"/>
                <w:sz w:val="20"/>
              </w:rPr>
              <w:t xml:space="preserve"> </w:t>
            </w:r>
            <w:r w:rsidRPr="00C8581E">
              <w:rPr>
                <w:sz w:val="20"/>
              </w:rPr>
              <w:t>Future</w:t>
            </w:r>
            <w:r w:rsidRPr="00C8581E">
              <w:rPr>
                <w:spacing w:val="-10"/>
                <w:sz w:val="20"/>
              </w:rPr>
              <w:t xml:space="preserve"> </w:t>
            </w:r>
            <w:r w:rsidRPr="00C8581E">
              <w:rPr>
                <w:sz w:val="20"/>
              </w:rPr>
              <w:t>Activity</w:t>
            </w:r>
            <w:r w:rsidRPr="00C8581E">
              <w:rPr>
                <w:spacing w:val="-4"/>
                <w:sz w:val="20"/>
              </w:rPr>
              <w:t xml:space="preserve"> </w:t>
            </w:r>
            <w:r w:rsidRPr="00C8581E">
              <w:rPr>
                <w:sz w:val="20"/>
              </w:rPr>
              <w:t>Plan</w:t>
            </w:r>
            <w:r w:rsidRPr="00C8581E">
              <w:rPr>
                <w:spacing w:val="-6"/>
                <w:sz w:val="20"/>
              </w:rPr>
              <w:t xml:space="preserve"> </w:t>
            </w:r>
            <w:r w:rsidRPr="00C8581E">
              <w:rPr>
                <w:sz w:val="20"/>
              </w:rPr>
              <w:t>for</w:t>
            </w:r>
            <w:r w:rsidRPr="00C8581E">
              <w:rPr>
                <w:spacing w:val="-5"/>
                <w:sz w:val="20"/>
              </w:rPr>
              <w:t xml:space="preserve"> </w:t>
            </w:r>
            <w:r w:rsidRPr="00C8581E">
              <w:rPr>
                <w:sz w:val="20"/>
              </w:rPr>
              <w:t>the</w:t>
            </w:r>
            <w:r w:rsidRPr="00C8581E">
              <w:rPr>
                <w:spacing w:val="-7"/>
                <w:sz w:val="20"/>
              </w:rPr>
              <w:t xml:space="preserve"> </w:t>
            </w:r>
            <w:r w:rsidRPr="00C8581E">
              <w:rPr>
                <w:spacing w:val="-2"/>
                <w:sz w:val="20"/>
              </w:rPr>
              <w:t>National</w:t>
            </w:r>
          </w:p>
          <w:p w14:paraId="617156B9" w14:textId="77777777" w:rsidR="00EA3DC1" w:rsidRDefault="003D5371">
            <w:pPr>
              <w:pStyle w:val="TableParagraph"/>
              <w:spacing w:before="19" w:line="242" w:lineRule="exact"/>
              <w:ind w:left="415"/>
              <w:rPr>
                <w:spacing w:val="-5"/>
                <w:sz w:val="20"/>
              </w:rPr>
            </w:pPr>
            <w:r w:rsidRPr="00C8581E">
              <w:rPr>
                <w:spacing w:val="-2"/>
                <w:sz w:val="20"/>
              </w:rPr>
              <w:t>Security</w:t>
            </w:r>
            <w:r w:rsidRPr="00C8581E">
              <w:rPr>
                <w:spacing w:val="-10"/>
                <w:sz w:val="20"/>
              </w:rPr>
              <w:t xml:space="preserve"> </w:t>
            </w:r>
            <w:r w:rsidRPr="00C8581E">
              <w:rPr>
                <w:spacing w:val="-2"/>
                <w:sz w:val="20"/>
              </w:rPr>
              <w:t>TAFE</w:t>
            </w:r>
            <w:r w:rsidRPr="00C8581E">
              <w:rPr>
                <w:spacing w:val="-1"/>
                <w:sz w:val="20"/>
              </w:rPr>
              <w:t xml:space="preserve"> </w:t>
            </w:r>
            <w:r w:rsidRPr="00C8581E">
              <w:rPr>
                <w:spacing w:val="-2"/>
                <w:sz w:val="20"/>
              </w:rPr>
              <w:t>Centre</w:t>
            </w:r>
            <w:r w:rsidRPr="00C8581E">
              <w:rPr>
                <w:spacing w:val="4"/>
                <w:sz w:val="20"/>
              </w:rPr>
              <w:t xml:space="preserve"> </w:t>
            </w:r>
            <w:r w:rsidRPr="00C8581E">
              <w:rPr>
                <w:spacing w:val="-2"/>
                <w:sz w:val="20"/>
              </w:rPr>
              <w:t>of</w:t>
            </w:r>
            <w:r w:rsidRPr="00C8581E">
              <w:rPr>
                <w:spacing w:val="4"/>
                <w:sz w:val="20"/>
              </w:rPr>
              <w:t xml:space="preserve"> </w:t>
            </w:r>
            <w:r w:rsidRPr="00C8581E">
              <w:rPr>
                <w:spacing w:val="-2"/>
                <w:sz w:val="20"/>
              </w:rPr>
              <w:t>Excellence</w:t>
            </w:r>
            <w:r w:rsidRPr="00C8581E">
              <w:rPr>
                <w:spacing w:val="4"/>
                <w:sz w:val="20"/>
              </w:rPr>
              <w:t xml:space="preserve"> </w:t>
            </w:r>
            <w:r w:rsidRPr="00C8581E">
              <w:rPr>
                <w:spacing w:val="-2"/>
                <w:sz w:val="20"/>
              </w:rPr>
              <w:t>outlining</w:t>
            </w:r>
            <w:r w:rsidRPr="00C8581E">
              <w:rPr>
                <w:spacing w:val="5"/>
                <w:sz w:val="20"/>
              </w:rPr>
              <w:t xml:space="preserve"> </w:t>
            </w:r>
            <w:r w:rsidRPr="00C8581E">
              <w:rPr>
                <w:spacing w:val="-2"/>
                <w:sz w:val="20"/>
              </w:rPr>
              <w:t>plans</w:t>
            </w:r>
            <w:r w:rsidRPr="00C8581E">
              <w:rPr>
                <w:spacing w:val="6"/>
                <w:sz w:val="20"/>
              </w:rPr>
              <w:t xml:space="preserve"> </w:t>
            </w:r>
            <w:r w:rsidRPr="00C8581E">
              <w:rPr>
                <w:spacing w:val="-5"/>
                <w:sz w:val="20"/>
              </w:rPr>
              <w:t>for</w:t>
            </w:r>
          </w:p>
          <w:p w14:paraId="7422C6CC" w14:textId="5418F11D" w:rsidR="004D37AC" w:rsidRPr="00C8581E" w:rsidRDefault="004D37AC">
            <w:pPr>
              <w:pStyle w:val="TableParagraph"/>
              <w:spacing w:before="19" w:line="242" w:lineRule="exact"/>
              <w:ind w:left="415"/>
              <w:rPr>
                <w:sz w:val="20"/>
              </w:rPr>
            </w:pPr>
            <w:r w:rsidRPr="00C8581E">
              <w:rPr>
                <w:sz w:val="20"/>
              </w:rPr>
              <w:t>the</w:t>
            </w:r>
            <w:r w:rsidRPr="00C8581E">
              <w:rPr>
                <w:spacing w:val="-10"/>
                <w:sz w:val="20"/>
              </w:rPr>
              <w:t xml:space="preserve"> </w:t>
            </w:r>
            <w:r w:rsidRPr="00C8581E">
              <w:rPr>
                <w:sz w:val="20"/>
              </w:rPr>
              <w:t>continuation</w:t>
            </w:r>
            <w:r w:rsidRPr="00C8581E">
              <w:rPr>
                <w:spacing w:val="-11"/>
                <w:sz w:val="20"/>
              </w:rPr>
              <w:t xml:space="preserve"> </w:t>
            </w:r>
            <w:r w:rsidRPr="00C8581E">
              <w:rPr>
                <w:sz w:val="20"/>
              </w:rPr>
              <w:t>of</w:t>
            </w:r>
            <w:r w:rsidRPr="00C8581E">
              <w:rPr>
                <w:spacing w:val="-10"/>
                <w:sz w:val="20"/>
              </w:rPr>
              <w:t xml:space="preserve"> </w:t>
            </w:r>
            <w:r w:rsidRPr="00C8581E">
              <w:rPr>
                <w:sz w:val="20"/>
              </w:rPr>
              <w:t>the</w:t>
            </w:r>
            <w:r w:rsidRPr="00C8581E">
              <w:rPr>
                <w:spacing w:val="-10"/>
                <w:sz w:val="20"/>
              </w:rPr>
              <w:t xml:space="preserve"> </w:t>
            </w:r>
            <w:r w:rsidRPr="00C8581E">
              <w:rPr>
                <w:sz w:val="20"/>
              </w:rPr>
              <w:t>National</w:t>
            </w:r>
            <w:r w:rsidRPr="00C8581E">
              <w:rPr>
                <w:spacing w:val="-10"/>
                <w:sz w:val="20"/>
              </w:rPr>
              <w:t xml:space="preserve"> </w:t>
            </w:r>
            <w:r w:rsidRPr="00C8581E">
              <w:rPr>
                <w:sz w:val="20"/>
              </w:rPr>
              <w:t>Security</w:t>
            </w:r>
            <w:r w:rsidRPr="00C8581E">
              <w:rPr>
                <w:spacing w:val="-13"/>
                <w:sz w:val="20"/>
              </w:rPr>
              <w:t xml:space="preserve"> </w:t>
            </w:r>
            <w:r w:rsidRPr="00C8581E">
              <w:rPr>
                <w:sz w:val="20"/>
              </w:rPr>
              <w:t>TAFE</w:t>
            </w:r>
            <w:r w:rsidRPr="00C8581E">
              <w:rPr>
                <w:spacing w:val="-10"/>
                <w:sz w:val="20"/>
              </w:rPr>
              <w:t xml:space="preserve"> </w:t>
            </w:r>
            <w:r w:rsidRPr="00C8581E">
              <w:rPr>
                <w:sz w:val="20"/>
              </w:rPr>
              <w:t>Centre</w:t>
            </w:r>
            <w:r w:rsidRPr="00C8581E">
              <w:rPr>
                <w:spacing w:val="40"/>
                <w:sz w:val="20"/>
              </w:rPr>
              <w:t xml:space="preserve"> </w:t>
            </w:r>
            <w:r w:rsidRPr="00C8581E">
              <w:rPr>
                <w:sz w:val="20"/>
              </w:rPr>
              <w:t>of Excellence beyond 31 December 2028.</w:t>
            </w:r>
          </w:p>
        </w:tc>
        <w:tc>
          <w:tcPr>
            <w:tcW w:w="4961" w:type="dxa"/>
          </w:tcPr>
          <w:p w14:paraId="7531876D" w14:textId="77777777" w:rsidR="00EA3DC1" w:rsidRPr="00C8581E" w:rsidRDefault="003D5371">
            <w:pPr>
              <w:pStyle w:val="TableParagraph"/>
              <w:spacing w:before="1" w:line="259" w:lineRule="auto"/>
              <w:ind w:left="108"/>
              <w:rPr>
                <w:sz w:val="20"/>
              </w:rPr>
            </w:pPr>
            <w:r w:rsidRPr="00C8581E">
              <w:rPr>
                <w:sz w:val="20"/>
              </w:rPr>
              <w:t>Report</w:t>
            </w:r>
            <w:r w:rsidRPr="00C8581E">
              <w:rPr>
                <w:spacing w:val="-10"/>
                <w:sz w:val="20"/>
              </w:rPr>
              <w:t xml:space="preserve"> </w:t>
            </w:r>
            <w:r w:rsidRPr="00C8581E">
              <w:rPr>
                <w:sz w:val="20"/>
              </w:rPr>
              <w:t>signed</w:t>
            </w:r>
            <w:r w:rsidRPr="00C8581E">
              <w:rPr>
                <w:spacing w:val="-9"/>
                <w:sz w:val="20"/>
              </w:rPr>
              <w:t xml:space="preserve"> </w:t>
            </w:r>
            <w:r w:rsidRPr="00C8581E">
              <w:rPr>
                <w:sz w:val="20"/>
              </w:rPr>
              <w:t>by</w:t>
            </w:r>
            <w:r w:rsidRPr="00C8581E">
              <w:rPr>
                <w:spacing w:val="-6"/>
                <w:sz w:val="20"/>
              </w:rPr>
              <w:t xml:space="preserve"> </w:t>
            </w:r>
            <w:r w:rsidRPr="00C8581E">
              <w:rPr>
                <w:sz w:val="20"/>
              </w:rPr>
              <w:t>a</w:t>
            </w:r>
            <w:r w:rsidRPr="00C8581E">
              <w:rPr>
                <w:spacing w:val="-6"/>
                <w:sz w:val="20"/>
              </w:rPr>
              <w:t xml:space="preserve"> </w:t>
            </w:r>
            <w:r w:rsidRPr="00C8581E">
              <w:rPr>
                <w:sz w:val="20"/>
              </w:rPr>
              <w:t>relevant</w:t>
            </w:r>
            <w:r w:rsidRPr="00C8581E">
              <w:rPr>
                <w:spacing w:val="-10"/>
                <w:sz w:val="20"/>
              </w:rPr>
              <w:t xml:space="preserve"> </w:t>
            </w:r>
            <w:r w:rsidRPr="00C8581E">
              <w:rPr>
                <w:sz w:val="20"/>
              </w:rPr>
              <w:t>South</w:t>
            </w:r>
            <w:r w:rsidRPr="00C8581E">
              <w:rPr>
                <w:spacing w:val="-10"/>
                <w:sz w:val="20"/>
              </w:rPr>
              <w:t xml:space="preserve"> </w:t>
            </w:r>
            <w:r w:rsidRPr="00C8581E">
              <w:rPr>
                <w:sz w:val="20"/>
              </w:rPr>
              <w:t>Australian</w:t>
            </w:r>
            <w:r w:rsidRPr="00C8581E">
              <w:rPr>
                <w:spacing w:val="-7"/>
                <w:sz w:val="20"/>
              </w:rPr>
              <w:t xml:space="preserve"> </w:t>
            </w:r>
            <w:r w:rsidRPr="00C8581E">
              <w:rPr>
                <w:sz w:val="20"/>
              </w:rPr>
              <w:t>Senior</w:t>
            </w:r>
            <w:r w:rsidRPr="00C8581E">
              <w:rPr>
                <w:spacing w:val="-10"/>
                <w:sz w:val="20"/>
              </w:rPr>
              <w:t xml:space="preserve"> </w:t>
            </w:r>
            <w:r w:rsidRPr="00C8581E">
              <w:rPr>
                <w:sz w:val="20"/>
              </w:rPr>
              <w:t>Skills</w:t>
            </w:r>
            <w:r w:rsidRPr="00C8581E">
              <w:rPr>
                <w:spacing w:val="40"/>
                <w:sz w:val="20"/>
              </w:rPr>
              <w:t xml:space="preserve"> </w:t>
            </w:r>
            <w:r w:rsidRPr="00C8581E">
              <w:rPr>
                <w:sz w:val="20"/>
              </w:rPr>
              <w:t>Official that outlines key activities of the National</w:t>
            </w:r>
          </w:p>
          <w:p w14:paraId="0825629A" w14:textId="77777777" w:rsidR="00EA3DC1" w:rsidRPr="00C8581E" w:rsidRDefault="003D5371">
            <w:pPr>
              <w:pStyle w:val="TableParagraph"/>
              <w:spacing w:line="256" w:lineRule="auto"/>
              <w:ind w:left="108"/>
              <w:rPr>
                <w:sz w:val="20"/>
              </w:rPr>
            </w:pPr>
            <w:r w:rsidRPr="00C8581E">
              <w:rPr>
                <w:sz w:val="20"/>
              </w:rPr>
              <w:t>Security</w:t>
            </w:r>
            <w:r w:rsidRPr="00C8581E">
              <w:rPr>
                <w:spacing w:val="-13"/>
                <w:sz w:val="20"/>
              </w:rPr>
              <w:t xml:space="preserve"> </w:t>
            </w:r>
            <w:r w:rsidRPr="00C8581E">
              <w:rPr>
                <w:sz w:val="20"/>
              </w:rPr>
              <w:t>TAFE</w:t>
            </w:r>
            <w:r w:rsidRPr="00C8581E">
              <w:rPr>
                <w:spacing w:val="-10"/>
                <w:sz w:val="20"/>
              </w:rPr>
              <w:t xml:space="preserve"> </w:t>
            </w:r>
            <w:r w:rsidRPr="00C8581E">
              <w:rPr>
                <w:sz w:val="20"/>
              </w:rPr>
              <w:t>Centre</w:t>
            </w:r>
            <w:r w:rsidRPr="00C8581E">
              <w:rPr>
                <w:spacing w:val="-11"/>
                <w:sz w:val="20"/>
              </w:rPr>
              <w:t xml:space="preserve"> </w:t>
            </w:r>
            <w:r w:rsidRPr="00C8581E">
              <w:rPr>
                <w:sz w:val="20"/>
              </w:rPr>
              <w:t>of</w:t>
            </w:r>
            <w:r w:rsidRPr="00C8581E">
              <w:rPr>
                <w:spacing w:val="-10"/>
                <w:sz w:val="20"/>
              </w:rPr>
              <w:t xml:space="preserve"> </w:t>
            </w:r>
            <w:r w:rsidRPr="00C8581E">
              <w:rPr>
                <w:sz w:val="20"/>
              </w:rPr>
              <w:t>Excellence</w:t>
            </w:r>
            <w:r w:rsidRPr="00C8581E">
              <w:rPr>
                <w:spacing w:val="-10"/>
                <w:sz w:val="20"/>
              </w:rPr>
              <w:t xml:space="preserve"> </w:t>
            </w:r>
            <w:r w:rsidRPr="00C8581E">
              <w:rPr>
                <w:sz w:val="20"/>
              </w:rPr>
              <w:t>to</w:t>
            </w:r>
            <w:r w:rsidRPr="00C8581E">
              <w:rPr>
                <w:spacing w:val="-10"/>
                <w:sz w:val="20"/>
              </w:rPr>
              <w:t xml:space="preserve"> </w:t>
            </w:r>
            <w:r w:rsidRPr="00C8581E">
              <w:rPr>
                <w:sz w:val="20"/>
              </w:rPr>
              <w:t>31</w:t>
            </w:r>
            <w:r w:rsidRPr="00C8581E">
              <w:rPr>
                <w:spacing w:val="-9"/>
                <w:sz w:val="20"/>
              </w:rPr>
              <w:t xml:space="preserve"> </w:t>
            </w:r>
            <w:r w:rsidRPr="00C8581E">
              <w:rPr>
                <w:sz w:val="20"/>
              </w:rPr>
              <w:t>December</w:t>
            </w:r>
            <w:r w:rsidRPr="00C8581E">
              <w:rPr>
                <w:spacing w:val="-7"/>
                <w:sz w:val="20"/>
              </w:rPr>
              <w:t xml:space="preserve"> </w:t>
            </w:r>
            <w:r w:rsidRPr="00C8581E">
              <w:rPr>
                <w:sz w:val="20"/>
              </w:rPr>
              <w:t>2028,</w:t>
            </w:r>
            <w:r w:rsidRPr="00C8581E">
              <w:rPr>
                <w:spacing w:val="40"/>
                <w:sz w:val="20"/>
              </w:rPr>
              <w:t xml:space="preserve"> </w:t>
            </w:r>
            <w:r w:rsidRPr="00C8581E">
              <w:rPr>
                <w:sz w:val="20"/>
              </w:rPr>
              <w:t>which</w:t>
            </w:r>
            <w:r w:rsidRPr="00C8581E">
              <w:rPr>
                <w:spacing w:val="-1"/>
                <w:sz w:val="20"/>
              </w:rPr>
              <w:t xml:space="preserve"> </w:t>
            </w:r>
            <w:r w:rsidRPr="00C8581E">
              <w:rPr>
                <w:sz w:val="20"/>
              </w:rPr>
              <w:t>attaches:</w:t>
            </w:r>
          </w:p>
          <w:p w14:paraId="1D44671E" w14:textId="77777777" w:rsidR="00EA3DC1" w:rsidRPr="00C8581E" w:rsidRDefault="003D5371">
            <w:pPr>
              <w:pStyle w:val="TableParagraph"/>
              <w:numPr>
                <w:ilvl w:val="0"/>
                <w:numId w:val="3"/>
              </w:numPr>
              <w:tabs>
                <w:tab w:val="left" w:pos="413"/>
              </w:tabs>
              <w:spacing w:before="164"/>
              <w:ind w:left="413" w:hanging="284"/>
              <w:rPr>
                <w:sz w:val="20"/>
              </w:rPr>
            </w:pPr>
            <w:proofErr w:type="gramStart"/>
            <w:r w:rsidRPr="00C8581E">
              <w:rPr>
                <w:sz w:val="20"/>
              </w:rPr>
              <w:t>an</w:t>
            </w:r>
            <w:proofErr w:type="gramEnd"/>
            <w:r w:rsidRPr="00C8581E">
              <w:rPr>
                <w:spacing w:val="-5"/>
                <w:sz w:val="20"/>
              </w:rPr>
              <w:t xml:space="preserve"> </w:t>
            </w:r>
            <w:r w:rsidRPr="00C8581E">
              <w:rPr>
                <w:sz w:val="20"/>
              </w:rPr>
              <w:t>outline</w:t>
            </w:r>
            <w:r w:rsidRPr="00C8581E">
              <w:rPr>
                <w:spacing w:val="-5"/>
                <w:sz w:val="20"/>
              </w:rPr>
              <w:t xml:space="preserve"> </w:t>
            </w:r>
            <w:r w:rsidRPr="00C8581E">
              <w:rPr>
                <w:sz w:val="20"/>
              </w:rPr>
              <w:t>of</w:t>
            </w:r>
            <w:r w:rsidRPr="00C8581E">
              <w:rPr>
                <w:spacing w:val="-6"/>
                <w:sz w:val="20"/>
              </w:rPr>
              <w:t xml:space="preserve"> </w:t>
            </w:r>
            <w:r w:rsidRPr="00C8581E">
              <w:rPr>
                <w:sz w:val="20"/>
              </w:rPr>
              <w:t>progress</w:t>
            </w:r>
            <w:r w:rsidRPr="00C8581E">
              <w:rPr>
                <w:spacing w:val="-3"/>
                <w:sz w:val="20"/>
              </w:rPr>
              <w:t xml:space="preserve"> </w:t>
            </w:r>
            <w:r w:rsidRPr="00C8581E">
              <w:rPr>
                <w:sz w:val="20"/>
              </w:rPr>
              <w:t>against</w:t>
            </w:r>
            <w:r w:rsidRPr="00C8581E">
              <w:rPr>
                <w:spacing w:val="-7"/>
                <w:sz w:val="20"/>
              </w:rPr>
              <w:t xml:space="preserve"> </w:t>
            </w:r>
            <w:r w:rsidRPr="00C8581E">
              <w:rPr>
                <w:sz w:val="20"/>
              </w:rPr>
              <w:t>the</w:t>
            </w:r>
            <w:r w:rsidRPr="00C8581E">
              <w:rPr>
                <w:spacing w:val="-5"/>
                <w:sz w:val="20"/>
              </w:rPr>
              <w:t xml:space="preserve"> </w:t>
            </w:r>
            <w:r w:rsidRPr="00C8581E">
              <w:rPr>
                <w:spacing w:val="-2"/>
                <w:sz w:val="20"/>
              </w:rPr>
              <w:t>deliverables</w:t>
            </w:r>
          </w:p>
          <w:p w14:paraId="4DED5788" w14:textId="531D6B92" w:rsidR="00EA3DC1" w:rsidRPr="00C8581E" w:rsidRDefault="003D5371" w:rsidP="00A72CA1">
            <w:pPr>
              <w:pStyle w:val="TableParagraph"/>
              <w:spacing w:before="20" w:line="259" w:lineRule="auto"/>
              <w:ind w:left="415"/>
              <w:rPr>
                <w:sz w:val="20"/>
              </w:rPr>
            </w:pPr>
            <w:r w:rsidRPr="00C8581E">
              <w:rPr>
                <w:sz w:val="20"/>
              </w:rPr>
              <w:t>specified</w:t>
            </w:r>
            <w:r w:rsidRPr="00C8581E">
              <w:rPr>
                <w:spacing w:val="-10"/>
                <w:sz w:val="20"/>
              </w:rPr>
              <w:t xml:space="preserve"> </w:t>
            </w:r>
            <w:r w:rsidRPr="00C8581E">
              <w:rPr>
                <w:sz w:val="20"/>
              </w:rPr>
              <w:t>in</w:t>
            </w:r>
            <w:r w:rsidRPr="00C8581E">
              <w:rPr>
                <w:spacing w:val="-9"/>
                <w:sz w:val="20"/>
              </w:rPr>
              <w:t xml:space="preserve"> </w:t>
            </w:r>
            <w:r w:rsidRPr="00C8581E">
              <w:rPr>
                <w:sz w:val="20"/>
              </w:rPr>
              <w:t>the</w:t>
            </w:r>
            <w:r w:rsidRPr="00C8581E">
              <w:rPr>
                <w:spacing w:val="-10"/>
                <w:sz w:val="20"/>
              </w:rPr>
              <w:t xml:space="preserve"> </w:t>
            </w:r>
            <w:r w:rsidRPr="00C8581E">
              <w:rPr>
                <w:sz w:val="20"/>
              </w:rPr>
              <w:t>Activity</w:t>
            </w:r>
            <w:r w:rsidRPr="00C8581E">
              <w:rPr>
                <w:spacing w:val="-6"/>
                <w:sz w:val="20"/>
              </w:rPr>
              <w:t xml:space="preserve"> </w:t>
            </w:r>
            <w:r w:rsidRPr="00C8581E">
              <w:rPr>
                <w:sz w:val="20"/>
              </w:rPr>
              <w:t>Plan</w:t>
            </w:r>
            <w:r w:rsidRPr="00C8581E">
              <w:rPr>
                <w:spacing w:val="-7"/>
                <w:sz w:val="20"/>
              </w:rPr>
              <w:t xml:space="preserve"> </w:t>
            </w:r>
            <w:r w:rsidRPr="00C8581E">
              <w:rPr>
                <w:sz w:val="20"/>
              </w:rPr>
              <w:t>to</w:t>
            </w:r>
            <w:r w:rsidRPr="00C8581E">
              <w:rPr>
                <w:spacing w:val="-8"/>
                <w:sz w:val="20"/>
              </w:rPr>
              <w:t xml:space="preserve"> </w:t>
            </w:r>
            <w:r w:rsidRPr="00C8581E">
              <w:rPr>
                <w:sz w:val="20"/>
              </w:rPr>
              <w:t>31</w:t>
            </w:r>
            <w:r w:rsidRPr="00C8581E">
              <w:rPr>
                <w:spacing w:val="-4"/>
                <w:sz w:val="20"/>
              </w:rPr>
              <w:t xml:space="preserve"> </w:t>
            </w:r>
            <w:r w:rsidRPr="00C8581E">
              <w:rPr>
                <w:sz w:val="20"/>
              </w:rPr>
              <w:t>December</w:t>
            </w:r>
            <w:r w:rsidRPr="00C8581E">
              <w:rPr>
                <w:spacing w:val="-6"/>
                <w:sz w:val="20"/>
              </w:rPr>
              <w:t xml:space="preserve"> </w:t>
            </w:r>
            <w:r w:rsidRPr="00C8581E">
              <w:rPr>
                <w:sz w:val="20"/>
              </w:rPr>
              <w:t>2028</w:t>
            </w:r>
            <w:r w:rsidR="00325AC3" w:rsidRPr="00C8581E">
              <w:rPr>
                <w:sz w:val="20"/>
              </w:rPr>
              <w:t>, and</w:t>
            </w:r>
            <w:r w:rsidRPr="00C8581E">
              <w:rPr>
                <w:spacing w:val="40"/>
                <w:sz w:val="20"/>
              </w:rPr>
              <w:t xml:space="preserve"> </w:t>
            </w:r>
          </w:p>
          <w:p w14:paraId="1EC0357F" w14:textId="77777777" w:rsidR="004D37AC" w:rsidRDefault="003D5371" w:rsidP="004D37AC">
            <w:pPr>
              <w:pStyle w:val="TableParagraph"/>
              <w:spacing w:before="1" w:line="259" w:lineRule="auto"/>
              <w:ind w:left="415" w:right="243"/>
              <w:jc w:val="both"/>
              <w:rPr>
                <w:sz w:val="20"/>
              </w:rPr>
            </w:pPr>
            <w:r w:rsidRPr="00C8581E">
              <w:rPr>
                <w:sz w:val="20"/>
              </w:rPr>
              <w:t>the future</w:t>
            </w:r>
            <w:r w:rsidRPr="00C8581E">
              <w:rPr>
                <w:spacing w:val="-3"/>
                <w:sz w:val="20"/>
              </w:rPr>
              <w:t xml:space="preserve"> </w:t>
            </w:r>
            <w:r w:rsidRPr="00C8581E">
              <w:rPr>
                <w:sz w:val="20"/>
              </w:rPr>
              <w:t>Activity Plan beyond 31 December 2028,</w:t>
            </w:r>
            <w:r w:rsidRPr="00C8581E">
              <w:rPr>
                <w:spacing w:val="40"/>
                <w:sz w:val="20"/>
              </w:rPr>
              <w:t xml:space="preserve"> </w:t>
            </w:r>
            <w:r w:rsidRPr="00C8581E">
              <w:rPr>
                <w:sz w:val="20"/>
              </w:rPr>
              <w:t>which</w:t>
            </w:r>
            <w:r w:rsidRPr="00C8581E">
              <w:rPr>
                <w:spacing w:val="-10"/>
                <w:sz w:val="20"/>
              </w:rPr>
              <w:t xml:space="preserve"> </w:t>
            </w:r>
            <w:r w:rsidRPr="00C8581E">
              <w:rPr>
                <w:sz w:val="20"/>
              </w:rPr>
              <w:t>details</w:t>
            </w:r>
            <w:r w:rsidRPr="00C8581E">
              <w:rPr>
                <w:spacing w:val="-11"/>
                <w:sz w:val="20"/>
              </w:rPr>
              <w:t xml:space="preserve"> </w:t>
            </w:r>
            <w:r w:rsidRPr="00C8581E">
              <w:rPr>
                <w:sz w:val="20"/>
              </w:rPr>
              <w:t>stakeholder</w:t>
            </w:r>
            <w:r w:rsidRPr="004D37AC">
              <w:rPr>
                <w:sz w:val="20"/>
              </w:rPr>
              <w:t xml:space="preserve"> </w:t>
            </w:r>
            <w:r w:rsidRPr="00C8581E">
              <w:rPr>
                <w:sz w:val="20"/>
              </w:rPr>
              <w:t>engagement,</w:t>
            </w:r>
            <w:r w:rsidRPr="004D37AC">
              <w:rPr>
                <w:sz w:val="20"/>
              </w:rPr>
              <w:t xml:space="preserve"> </w:t>
            </w:r>
            <w:r w:rsidRPr="00C8581E">
              <w:rPr>
                <w:sz w:val="20"/>
              </w:rPr>
              <w:t>professional</w:t>
            </w:r>
            <w:r w:rsidR="004D37AC">
              <w:rPr>
                <w:sz w:val="20"/>
              </w:rPr>
              <w:t xml:space="preserve"> </w:t>
            </w:r>
            <w:r w:rsidR="004D37AC" w:rsidRPr="00C8581E">
              <w:rPr>
                <w:sz w:val="20"/>
              </w:rPr>
              <w:t>development,</w:t>
            </w:r>
            <w:r w:rsidR="004D37AC" w:rsidRPr="004D37AC">
              <w:rPr>
                <w:sz w:val="20"/>
              </w:rPr>
              <w:t xml:space="preserve"> </w:t>
            </w:r>
            <w:r w:rsidR="004D37AC" w:rsidRPr="00C8581E">
              <w:rPr>
                <w:sz w:val="20"/>
              </w:rPr>
              <w:t>curriculum</w:t>
            </w:r>
            <w:r w:rsidR="004D37AC" w:rsidRPr="004D37AC">
              <w:rPr>
                <w:sz w:val="20"/>
              </w:rPr>
              <w:t xml:space="preserve"> </w:t>
            </w:r>
            <w:r w:rsidR="004D37AC" w:rsidRPr="00C8581E">
              <w:rPr>
                <w:sz w:val="20"/>
              </w:rPr>
              <w:t>and</w:t>
            </w:r>
            <w:r w:rsidR="004D37AC" w:rsidRPr="004D37AC">
              <w:rPr>
                <w:sz w:val="20"/>
              </w:rPr>
              <w:t xml:space="preserve"> </w:t>
            </w:r>
            <w:r w:rsidR="004D37AC" w:rsidRPr="00C8581E">
              <w:rPr>
                <w:sz w:val="20"/>
              </w:rPr>
              <w:t>product</w:t>
            </w:r>
            <w:r w:rsidR="004D37AC" w:rsidRPr="004D37AC">
              <w:rPr>
                <w:sz w:val="20"/>
              </w:rPr>
              <w:t xml:space="preserve"> </w:t>
            </w:r>
          </w:p>
          <w:p w14:paraId="55657737" w14:textId="77777777" w:rsidR="004D37AC" w:rsidRPr="00C8581E" w:rsidRDefault="004D37AC" w:rsidP="004D37AC">
            <w:pPr>
              <w:pStyle w:val="TableParagraph"/>
              <w:spacing w:before="1" w:line="259" w:lineRule="auto"/>
              <w:ind w:left="415" w:right="243"/>
              <w:jc w:val="both"/>
              <w:rPr>
                <w:sz w:val="20"/>
              </w:rPr>
            </w:pPr>
            <w:r w:rsidRPr="00C8581E">
              <w:rPr>
                <w:sz w:val="20"/>
              </w:rPr>
              <w:t>development,</w:t>
            </w:r>
            <w:r w:rsidRPr="00C8581E">
              <w:rPr>
                <w:spacing w:val="-10"/>
                <w:sz w:val="20"/>
              </w:rPr>
              <w:t xml:space="preserve"> </w:t>
            </w:r>
            <w:r w:rsidRPr="00C8581E">
              <w:rPr>
                <w:sz w:val="20"/>
              </w:rPr>
              <w:t>curriculum</w:t>
            </w:r>
            <w:r w:rsidRPr="00C8581E">
              <w:rPr>
                <w:spacing w:val="-11"/>
                <w:sz w:val="20"/>
              </w:rPr>
              <w:t xml:space="preserve"> </w:t>
            </w:r>
            <w:r w:rsidRPr="00C8581E">
              <w:rPr>
                <w:sz w:val="20"/>
              </w:rPr>
              <w:t>and</w:t>
            </w:r>
            <w:r w:rsidRPr="00C8581E">
              <w:rPr>
                <w:spacing w:val="-10"/>
                <w:sz w:val="20"/>
              </w:rPr>
              <w:t xml:space="preserve"> </w:t>
            </w:r>
            <w:r w:rsidRPr="00C8581E">
              <w:rPr>
                <w:sz w:val="20"/>
              </w:rPr>
              <w:t>product</w:t>
            </w:r>
            <w:r w:rsidRPr="00C8581E">
              <w:rPr>
                <w:spacing w:val="-10"/>
                <w:sz w:val="20"/>
              </w:rPr>
              <w:t xml:space="preserve"> </w:t>
            </w:r>
            <w:r w:rsidRPr="00C8581E">
              <w:rPr>
                <w:sz w:val="20"/>
              </w:rPr>
              <w:t>development,</w:t>
            </w:r>
            <w:r w:rsidRPr="00C8581E">
              <w:rPr>
                <w:spacing w:val="40"/>
                <w:sz w:val="20"/>
              </w:rPr>
              <w:t xml:space="preserve"> </w:t>
            </w:r>
            <w:r w:rsidRPr="00C8581E">
              <w:rPr>
                <w:sz w:val="20"/>
              </w:rPr>
              <w:t>applied</w:t>
            </w:r>
            <w:r w:rsidRPr="00C8581E">
              <w:rPr>
                <w:spacing w:val="-6"/>
                <w:sz w:val="20"/>
              </w:rPr>
              <w:t xml:space="preserve"> </w:t>
            </w:r>
            <w:r w:rsidRPr="00C8581E">
              <w:rPr>
                <w:sz w:val="20"/>
              </w:rPr>
              <w:t>research</w:t>
            </w:r>
            <w:r w:rsidRPr="00C8581E">
              <w:rPr>
                <w:spacing w:val="-6"/>
                <w:sz w:val="20"/>
              </w:rPr>
              <w:t xml:space="preserve"> </w:t>
            </w:r>
            <w:r w:rsidRPr="00C8581E">
              <w:rPr>
                <w:sz w:val="20"/>
              </w:rPr>
              <w:t>and</w:t>
            </w:r>
            <w:r w:rsidRPr="00C8581E">
              <w:rPr>
                <w:spacing w:val="-6"/>
                <w:sz w:val="20"/>
              </w:rPr>
              <w:t xml:space="preserve"> </w:t>
            </w:r>
            <w:r w:rsidRPr="00C8581E">
              <w:rPr>
                <w:sz w:val="20"/>
              </w:rPr>
              <w:t>training</w:t>
            </w:r>
            <w:r w:rsidRPr="00C8581E">
              <w:rPr>
                <w:spacing w:val="-4"/>
                <w:sz w:val="20"/>
              </w:rPr>
              <w:t xml:space="preserve"> </w:t>
            </w:r>
            <w:r w:rsidRPr="00C8581E">
              <w:rPr>
                <w:sz w:val="20"/>
              </w:rPr>
              <w:t>delivery</w:t>
            </w:r>
            <w:r w:rsidRPr="00C8581E">
              <w:rPr>
                <w:spacing w:val="-5"/>
                <w:sz w:val="20"/>
              </w:rPr>
              <w:t xml:space="preserve"> </w:t>
            </w:r>
            <w:r w:rsidRPr="00C8581E">
              <w:rPr>
                <w:sz w:val="20"/>
              </w:rPr>
              <w:t>including</w:t>
            </w:r>
            <w:r w:rsidRPr="00C8581E">
              <w:rPr>
                <w:spacing w:val="-1"/>
                <w:sz w:val="20"/>
              </w:rPr>
              <w:t xml:space="preserve"> </w:t>
            </w:r>
            <w:r w:rsidRPr="00C8581E">
              <w:rPr>
                <w:sz w:val="20"/>
              </w:rPr>
              <w:t>final</w:t>
            </w:r>
            <w:r w:rsidRPr="00C8581E">
              <w:rPr>
                <w:spacing w:val="40"/>
                <w:sz w:val="20"/>
              </w:rPr>
              <w:t xml:space="preserve"> </w:t>
            </w:r>
            <w:r w:rsidRPr="00C8581E">
              <w:rPr>
                <w:sz w:val="20"/>
              </w:rPr>
              <w:t>recommendations to the Commonwealth for</w:t>
            </w:r>
          </w:p>
          <w:p w14:paraId="436C39B7" w14:textId="309B6A93" w:rsidR="004D37AC" w:rsidRDefault="004D37AC" w:rsidP="004D37AC">
            <w:pPr>
              <w:pStyle w:val="TableParagraph"/>
              <w:spacing w:before="1" w:line="259" w:lineRule="auto"/>
              <w:ind w:left="415" w:right="243"/>
              <w:jc w:val="both"/>
              <w:rPr>
                <w:sz w:val="20"/>
              </w:rPr>
            </w:pPr>
            <w:r w:rsidRPr="00C8581E">
              <w:rPr>
                <w:sz w:val="20"/>
              </w:rPr>
              <w:t>continued</w:t>
            </w:r>
            <w:r w:rsidRPr="00C8581E">
              <w:rPr>
                <w:spacing w:val="-9"/>
                <w:sz w:val="20"/>
              </w:rPr>
              <w:t xml:space="preserve"> </w:t>
            </w:r>
            <w:r w:rsidRPr="00C8581E">
              <w:rPr>
                <w:sz w:val="20"/>
              </w:rPr>
              <w:t>training</w:t>
            </w:r>
            <w:r w:rsidRPr="00C8581E">
              <w:rPr>
                <w:spacing w:val="-7"/>
                <w:sz w:val="20"/>
              </w:rPr>
              <w:t xml:space="preserve"> </w:t>
            </w:r>
            <w:r w:rsidRPr="00C8581E">
              <w:rPr>
                <w:spacing w:val="-2"/>
                <w:sz w:val="20"/>
              </w:rPr>
              <w:t>delivery.</w:t>
            </w:r>
          </w:p>
          <w:p w14:paraId="2543D56C" w14:textId="55544AF7" w:rsidR="00EA3DC1" w:rsidRPr="00C8581E" w:rsidRDefault="00EA3DC1" w:rsidP="004D37AC">
            <w:pPr>
              <w:pStyle w:val="TableParagraph"/>
              <w:spacing w:before="1" w:line="259" w:lineRule="auto"/>
              <w:ind w:left="415" w:right="243"/>
              <w:jc w:val="both"/>
              <w:rPr>
                <w:sz w:val="20"/>
              </w:rPr>
            </w:pPr>
          </w:p>
        </w:tc>
        <w:tc>
          <w:tcPr>
            <w:tcW w:w="2552" w:type="dxa"/>
          </w:tcPr>
          <w:p w14:paraId="365F61FB" w14:textId="2C83693D" w:rsidR="00EA3DC1" w:rsidRPr="00C8581E" w:rsidRDefault="003D5371" w:rsidP="78807A27">
            <w:pPr>
              <w:pStyle w:val="TableParagraph"/>
              <w:spacing w:before="1"/>
              <w:ind w:left="0" w:right="95"/>
              <w:jc w:val="right"/>
              <w:rPr>
                <w:sz w:val="20"/>
                <w:szCs w:val="20"/>
              </w:rPr>
            </w:pPr>
            <w:r w:rsidRPr="004D37AC">
              <w:rPr>
                <w:spacing w:val="-2"/>
                <w:sz w:val="20"/>
                <w:szCs w:val="20"/>
              </w:rPr>
              <w:t>$1,181,000</w:t>
            </w:r>
          </w:p>
        </w:tc>
        <w:tc>
          <w:tcPr>
            <w:tcW w:w="1984" w:type="dxa"/>
          </w:tcPr>
          <w:p w14:paraId="043EBA8C" w14:textId="77777777" w:rsidR="00EA3DC1" w:rsidRPr="00C8581E" w:rsidRDefault="003D5371" w:rsidP="0012411E">
            <w:pPr>
              <w:pStyle w:val="TableParagraph"/>
              <w:spacing w:line="243" w:lineRule="exact"/>
              <w:ind w:left="108"/>
              <w:jc w:val="center"/>
              <w:rPr>
                <w:sz w:val="20"/>
              </w:rPr>
            </w:pPr>
            <w:r w:rsidRPr="00C8581E">
              <w:rPr>
                <w:sz w:val="20"/>
              </w:rPr>
              <w:t>31</w:t>
            </w:r>
            <w:r w:rsidRPr="00C8581E">
              <w:rPr>
                <w:spacing w:val="-8"/>
                <w:sz w:val="20"/>
              </w:rPr>
              <w:t xml:space="preserve"> </w:t>
            </w:r>
            <w:r w:rsidRPr="00C8581E">
              <w:rPr>
                <w:sz w:val="20"/>
              </w:rPr>
              <w:t>December</w:t>
            </w:r>
            <w:r w:rsidRPr="00C8581E">
              <w:rPr>
                <w:spacing w:val="-6"/>
                <w:sz w:val="20"/>
              </w:rPr>
              <w:t xml:space="preserve"> </w:t>
            </w:r>
            <w:r w:rsidRPr="00C8581E">
              <w:rPr>
                <w:spacing w:val="-4"/>
                <w:sz w:val="20"/>
              </w:rPr>
              <w:t>2028</w:t>
            </w:r>
          </w:p>
        </w:tc>
      </w:tr>
      <w:tr w:rsidR="0016082E" w:rsidRPr="00C8581E" w14:paraId="392B9FD4" w14:textId="77777777" w:rsidTr="0016082E">
        <w:trPr>
          <w:trHeight w:val="557"/>
        </w:trPr>
        <w:tc>
          <w:tcPr>
            <w:tcW w:w="5104" w:type="dxa"/>
          </w:tcPr>
          <w:p w14:paraId="4E90CD7B" w14:textId="77777777" w:rsidR="0016082E" w:rsidRPr="00C8581E" w:rsidRDefault="0016082E" w:rsidP="0016082E">
            <w:pPr>
              <w:pStyle w:val="TableParagraph"/>
              <w:spacing w:line="243" w:lineRule="exact"/>
              <w:rPr>
                <w:spacing w:val="-2"/>
                <w:sz w:val="20"/>
              </w:rPr>
            </w:pPr>
          </w:p>
        </w:tc>
        <w:tc>
          <w:tcPr>
            <w:tcW w:w="4961" w:type="dxa"/>
          </w:tcPr>
          <w:p w14:paraId="2427D202" w14:textId="7C158A08" w:rsidR="0016082E" w:rsidRPr="00C8581E" w:rsidRDefault="0016082E" w:rsidP="0016082E">
            <w:pPr>
              <w:pStyle w:val="TableParagraph"/>
              <w:spacing w:before="1" w:line="259" w:lineRule="auto"/>
              <w:ind w:left="108"/>
              <w:rPr>
                <w:sz w:val="20"/>
              </w:rPr>
            </w:pPr>
            <w:r>
              <w:rPr>
                <w:b/>
                <w:spacing w:val="-2"/>
              </w:rPr>
              <w:t>Total</w:t>
            </w:r>
          </w:p>
        </w:tc>
        <w:tc>
          <w:tcPr>
            <w:tcW w:w="2552" w:type="dxa"/>
          </w:tcPr>
          <w:p w14:paraId="26B066E7" w14:textId="615D4359" w:rsidR="0016082E" w:rsidRPr="004D37AC" w:rsidRDefault="0016082E" w:rsidP="0016082E">
            <w:pPr>
              <w:pStyle w:val="TableParagraph"/>
              <w:spacing w:before="1"/>
              <w:ind w:left="0" w:right="95"/>
              <w:jc w:val="right"/>
              <w:rPr>
                <w:spacing w:val="-2"/>
                <w:sz w:val="20"/>
                <w:szCs w:val="20"/>
              </w:rPr>
            </w:pPr>
            <w:r>
              <w:rPr>
                <w:b/>
                <w:spacing w:val="-2"/>
              </w:rPr>
              <w:t>$14,070,000</w:t>
            </w:r>
          </w:p>
        </w:tc>
        <w:tc>
          <w:tcPr>
            <w:tcW w:w="1984" w:type="dxa"/>
          </w:tcPr>
          <w:p w14:paraId="58686D08" w14:textId="77777777" w:rsidR="0016082E" w:rsidRPr="00C8581E" w:rsidRDefault="0016082E" w:rsidP="0016082E">
            <w:pPr>
              <w:pStyle w:val="TableParagraph"/>
              <w:spacing w:line="243" w:lineRule="exact"/>
              <w:ind w:left="108"/>
              <w:jc w:val="center"/>
              <w:rPr>
                <w:sz w:val="20"/>
              </w:rPr>
            </w:pPr>
          </w:p>
        </w:tc>
      </w:tr>
    </w:tbl>
    <w:p w14:paraId="2FECB15C" w14:textId="77777777" w:rsidR="00EA3DC1" w:rsidRPr="00C8581E" w:rsidRDefault="00EA3DC1">
      <w:pPr>
        <w:pStyle w:val="BodyText"/>
        <w:spacing w:before="8"/>
        <w:ind w:left="0"/>
        <w:rPr>
          <w:b/>
          <w:sz w:val="7"/>
        </w:rPr>
      </w:pPr>
    </w:p>
    <w:p w14:paraId="16356B65" w14:textId="77777777" w:rsidR="00EA3DC1" w:rsidRDefault="00EA3DC1">
      <w:pPr>
        <w:rPr>
          <w:rFonts w:ascii="Times New Roman"/>
          <w:sz w:val="20"/>
        </w:rPr>
        <w:sectPr w:rsidR="00EA3DC1">
          <w:headerReference w:type="even" r:id="rId18"/>
          <w:headerReference w:type="default" r:id="rId19"/>
          <w:footerReference w:type="even" r:id="rId20"/>
          <w:footerReference w:type="default" r:id="rId21"/>
          <w:headerReference w:type="first" r:id="rId22"/>
          <w:footerReference w:type="first" r:id="rId23"/>
          <w:pgSz w:w="16840" w:h="11910" w:orient="landscape"/>
          <w:pgMar w:top="1340" w:right="320" w:bottom="1180" w:left="1300" w:header="0" w:footer="992" w:gutter="0"/>
          <w:cols w:space="720"/>
        </w:sectPr>
      </w:pPr>
    </w:p>
    <w:p w14:paraId="1A65AF40" w14:textId="77777777" w:rsidR="00EA3DC1" w:rsidRDefault="003D5371">
      <w:pPr>
        <w:pStyle w:val="BodyText"/>
        <w:spacing w:before="30"/>
        <w:ind w:left="118"/>
      </w:pPr>
      <w:r>
        <w:lastRenderedPageBreak/>
        <w:t>The</w:t>
      </w:r>
      <w:r>
        <w:rPr>
          <w:spacing w:val="-5"/>
        </w:rPr>
        <w:t xml:space="preserve"> </w:t>
      </w:r>
      <w:r>
        <w:t>Parties</w:t>
      </w:r>
      <w:r>
        <w:rPr>
          <w:spacing w:val="-6"/>
        </w:rPr>
        <w:t xml:space="preserve"> </w:t>
      </w:r>
      <w:r>
        <w:t>have</w:t>
      </w:r>
      <w:r>
        <w:rPr>
          <w:spacing w:val="-4"/>
        </w:rPr>
        <w:t xml:space="preserve"> </w:t>
      </w:r>
      <w:r>
        <w:t>confirmed</w:t>
      </w:r>
      <w:r>
        <w:rPr>
          <w:spacing w:val="-6"/>
        </w:rPr>
        <w:t xml:space="preserve"> </w:t>
      </w:r>
      <w:r>
        <w:t>their</w:t>
      </w:r>
      <w:r>
        <w:rPr>
          <w:spacing w:val="-5"/>
        </w:rPr>
        <w:t xml:space="preserve"> </w:t>
      </w:r>
      <w:r>
        <w:t>commitment</w:t>
      </w:r>
      <w:r>
        <w:rPr>
          <w:spacing w:val="-5"/>
        </w:rPr>
        <w:t xml:space="preserve"> </w:t>
      </w:r>
      <w:r>
        <w:t>to</w:t>
      </w:r>
      <w:r>
        <w:rPr>
          <w:spacing w:val="-5"/>
        </w:rPr>
        <w:t xml:space="preserve"> </w:t>
      </w:r>
      <w:r>
        <w:t>this</w:t>
      </w:r>
      <w:r>
        <w:rPr>
          <w:spacing w:val="-7"/>
        </w:rPr>
        <w:t xml:space="preserve"> </w:t>
      </w:r>
      <w:r>
        <w:t>implementation</w:t>
      </w:r>
      <w:r>
        <w:rPr>
          <w:spacing w:val="-5"/>
        </w:rPr>
        <w:t xml:space="preserve"> </w:t>
      </w:r>
      <w:r>
        <w:t>plan</w:t>
      </w:r>
      <w:r>
        <w:rPr>
          <w:spacing w:val="-3"/>
        </w:rPr>
        <w:t xml:space="preserve"> </w:t>
      </w:r>
      <w:r>
        <w:t>as</w:t>
      </w:r>
      <w:r>
        <w:rPr>
          <w:spacing w:val="-6"/>
        </w:rPr>
        <w:t xml:space="preserve"> </w:t>
      </w:r>
      <w:r>
        <w:rPr>
          <w:spacing w:val="-2"/>
        </w:rPr>
        <w:t>follows:</w:t>
      </w:r>
    </w:p>
    <w:p w14:paraId="4A00EE82" w14:textId="77777777" w:rsidR="00EA3DC1" w:rsidRDefault="00EA3DC1">
      <w:pPr>
        <w:pStyle w:val="BodyText"/>
        <w:ind w:left="0"/>
        <w:rPr>
          <w:sz w:val="20"/>
        </w:rPr>
      </w:pPr>
    </w:p>
    <w:p w14:paraId="20CADD46" w14:textId="77777777" w:rsidR="00EA3DC1" w:rsidRDefault="00EA3DC1">
      <w:pPr>
        <w:pStyle w:val="BodyText"/>
        <w:spacing w:before="188"/>
        <w:ind w:left="0"/>
        <w:rPr>
          <w:sz w:val="20"/>
        </w:rPr>
      </w:pPr>
    </w:p>
    <w:tbl>
      <w:tblPr>
        <w:tblW w:w="0" w:type="auto"/>
        <w:tblInd w:w="160" w:type="dxa"/>
        <w:tblLayout w:type="fixed"/>
        <w:tblCellMar>
          <w:left w:w="0" w:type="dxa"/>
          <w:right w:w="0" w:type="dxa"/>
        </w:tblCellMar>
        <w:tblLook w:val="01E0" w:firstRow="1" w:lastRow="1" w:firstColumn="1" w:lastColumn="1" w:noHBand="0" w:noVBand="0"/>
      </w:tblPr>
      <w:tblGrid>
        <w:gridCol w:w="4620"/>
        <w:gridCol w:w="4621"/>
      </w:tblGrid>
      <w:tr w:rsidR="00EA3DC1" w14:paraId="719712AC" w14:textId="77777777">
        <w:trPr>
          <w:trHeight w:val="2340"/>
        </w:trPr>
        <w:tc>
          <w:tcPr>
            <w:tcW w:w="4620" w:type="dxa"/>
          </w:tcPr>
          <w:p w14:paraId="21979D6C" w14:textId="77777777" w:rsidR="00EA3DC1" w:rsidRDefault="003D5371">
            <w:pPr>
              <w:pStyle w:val="TableParagraph"/>
              <w:spacing w:line="223" w:lineRule="exact"/>
              <w:ind w:left="50"/>
              <w:rPr>
                <w:i/>
              </w:rPr>
            </w:pPr>
            <w:r>
              <w:rPr>
                <w:b/>
              </w:rPr>
              <w:t>Signed</w:t>
            </w:r>
            <w:r>
              <w:rPr>
                <w:b/>
                <w:spacing w:val="11"/>
              </w:rPr>
              <w:t xml:space="preserve"> </w:t>
            </w:r>
            <w:r>
              <w:rPr>
                <w:i/>
              </w:rPr>
              <w:t>for</w:t>
            </w:r>
            <w:r>
              <w:rPr>
                <w:i/>
                <w:spacing w:val="10"/>
              </w:rPr>
              <w:t xml:space="preserve"> </w:t>
            </w:r>
            <w:r>
              <w:rPr>
                <w:i/>
              </w:rPr>
              <w:t>and</w:t>
            </w:r>
            <w:r>
              <w:rPr>
                <w:i/>
                <w:spacing w:val="13"/>
              </w:rPr>
              <w:t xml:space="preserve"> </w:t>
            </w:r>
            <w:r>
              <w:rPr>
                <w:i/>
              </w:rPr>
              <w:t>on</w:t>
            </w:r>
            <w:r>
              <w:rPr>
                <w:i/>
                <w:spacing w:val="14"/>
              </w:rPr>
              <w:t xml:space="preserve"> </w:t>
            </w:r>
            <w:r>
              <w:rPr>
                <w:i/>
              </w:rPr>
              <w:t>behalf</w:t>
            </w:r>
            <w:r>
              <w:rPr>
                <w:i/>
                <w:spacing w:val="13"/>
              </w:rPr>
              <w:t xml:space="preserve"> </w:t>
            </w:r>
            <w:r>
              <w:rPr>
                <w:i/>
              </w:rPr>
              <w:t>of</w:t>
            </w:r>
            <w:r>
              <w:rPr>
                <w:i/>
                <w:spacing w:val="13"/>
              </w:rPr>
              <w:t xml:space="preserve"> </w:t>
            </w:r>
            <w:r>
              <w:rPr>
                <w:i/>
              </w:rPr>
              <w:t>the</w:t>
            </w:r>
            <w:r>
              <w:rPr>
                <w:i/>
                <w:spacing w:val="13"/>
              </w:rPr>
              <w:t xml:space="preserve"> </w:t>
            </w:r>
            <w:r>
              <w:rPr>
                <w:i/>
                <w:spacing w:val="-2"/>
              </w:rPr>
              <w:t>Commonwealth</w:t>
            </w:r>
          </w:p>
          <w:p w14:paraId="507F0DA7" w14:textId="77777777" w:rsidR="00EA3DC1" w:rsidRDefault="003D5371">
            <w:pPr>
              <w:pStyle w:val="TableParagraph"/>
              <w:ind w:left="50"/>
              <w:rPr>
                <w:i/>
              </w:rPr>
            </w:pPr>
            <w:r>
              <w:rPr>
                <w:i/>
              </w:rPr>
              <w:t>of</w:t>
            </w:r>
            <w:r>
              <w:rPr>
                <w:i/>
                <w:spacing w:val="-7"/>
              </w:rPr>
              <w:t xml:space="preserve"> </w:t>
            </w:r>
            <w:r>
              <w:rPr>
                <w:i/>
              </w:rPr>
              <w:t>Australia</w:t>
            </w:r>
            <w:r>
              <w:rPr>
                <w:i/>
                <w:spacing w:val="-4"/>
              </w:rPr>
              <w:t xml:space="preserve"> </w:t>
            </w:r>
            <w:r>
              <w:rPr>
                <w:i/>
                <w:spacing w:val="-5"/>
              </w:rPr>
              <w:t>by</w:t>
            </w:r>
          </w:p>
          <w:p w14:paraId="353B9C35" w14:textId="77777777" w:rsidR="00EA3DC1" w:rsidRDefault="00EA3DC1">
            <w:pPr>
              <w:pStyle w:val="TableParagraph"/>
              <w:ind w:left="0"/>
              <w:rPr>
                <w:sz w:val="20"/>
              </w:rPr>
            </w:pPr>
          </w:p>
          <w:p w14:paraId="4AE45D3E" w14:textId="77777777" w:rsidR="00EA3DC1" w:rsidRDefault="00EA3DC1">
            <w:pPr>
              <w:pStyle w:val="TableParagraph"/>
              <w:ind w:left="0"/>
              <w:rPr>
                <w:sz w:val="20"/>
              </w:rPr>
            </w:pPr>
          </w:p>
          <w:p w14:paraId="35D9F202" w14:textId="77777777" w:rsidR="00EA3DC1" w:rsidRDefault="00EA3DC1">
            <w:pPr>
              <w:pStyle w:val="TableParagraph"/>
              <w:spacing w:before="120"/>
              <w:ind w:left="0"/>
              <w:rPr>
                <w:sz w:val="20"/>
              </w:rPr>
            </w:pPr>
          </w:p>
          <w:p w14:paraId="05261271" w14:textId="77777777" w:rsidR="00EA3DC1" w:rsidRDefault="003D5371">
            <w:pPr>
              <w:pStyle w:val="TableParagraph"/>
              <w:spacing w:line="20" w:lineRule="exact"/>
              <w:ind w:left="134"/>
              <w:rPr>
                <w:sz w:val="2"/>
              </w:rPr>
            </w:pPr>
            <w:r>
              <w:rPr>
                <w:noProof/>
                <w:sz w:val="2"/>
              </w:rPr>
              <mc:AlternateContent>
                <mc:Choice Requires="wpg">
                  <w:drawing>
                    <wp:inline distT="0" distB="0" distL="0" distR="0" wp14:anchorId="5E95E7B1" wp14:editId="37E65AA7">
                      <wp:extent cx="2220595" cy="9525"/>
                      <wp:effectExtent l="9525"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0595" cy="9525"/>
                                <a:chOff x="0" y="0"/>
                                <a:chExt cx="2220595" cy="9525"/>
                              </a:xfrm>
                            </wpg:grpSpPr>
                            <wps:wsp>
                              <wps:cNvPr id="37" name="Graphic 37"/>
                              <wps:cNvSpPr/>
                              <wps:spPr>
                                <a:xfrm>
                                  <a:off x="0" y="4750"/>
                                  <a:ext cx="2220595" cy="1270"/>
                                </a:xfrm>
                                <a:custGeom>
                                  <a:avLst/>
                                  <a:gdLst/>
                                  <a:ahLst/>
                                  <a:cxnLst/>
                                  <a:rect l="l" t="t" r="r" b="b"/>
                                  <a:pathLst>
                                    <a:path w="2220595">
                                      <a:moveTo>
                                        <a:pt x="0" y="0"/>
                                      </a:moveTo>
                                      <a:lnTo>
                                        <a:pt x="2220452" y="0"/>
                                      </a:lnTo>
                                    </a:path>
                                  </a:pathLst>
                                </a:custGeom>
                                <a:ln w="9500">
                                  <a:solidFill>
                                    <a:srgbClr val="BFBFBF"/>
                                  </a:solidFill>
                                  <a:prstDash val="solid"/>
                                </a:ln>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w14:anchorId="6704F034">
                    <v:group id="Group 36" style="width:174.85pt;height:.75pt;mso-position-horizontal-relative:char;mso-position-vertical-relative:line" coordsize="22205,95" o:spid="_x0000_s1026" w14:anchorId="647933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">
                      <v:shape id="Graphic 37" style="position:absolute;top:47;width:22205;height:13;visibility:visible;mso-wrap-style:square;v-text-anchor:top" coordsize="2220595,1270" o:spid="_x0000_s1027" filled="f" strokecolor="#bfbfbf" strokeweight=".26389mm" path="m,l2220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">
                        <v:path arrowok="t"/>
                      </v:shape>
                      <w10:anchorlock/>
                    </v:group>
                  </w:pict>
                </mc:Fallback>
              </mc:AlternateContent>
            </w:r>
          </w:p>
          <w:p w14:paraId="209E391E" w14:textId="77777777" w:rsidR="00EA3DC1" w:rsidRDefault="003D5371">
            <w:pPr>
              <w:pStyle w:val="TableParagraph"/>
              <w:spacing w:before="56"/>
              <w:ind w:left="50"/>
              <w:rPr>
                <w:b/>
                <w:sz w:val="23"/>
              </w:rPr>
            </w:pPr>
            <w:r>
              <w:rPr>
                <w:b/>
                <w:sz w:val="23"/>
              </w:rPr>
              <w:t>The</w:t>
            </w:r>
            <w:r>
              <w:rPr>
                <w:b/>
                <w:spacing w:val="-4"/>
                <w:sz w:val="23"/>
              </w:rPr>
              <w:t xml:space="preserve"> </w:t>
            </w:r>
            <w:proofErr w:type="spellStart"/>
            <w:r>
              <w:rPr>
                <w:b/>
                <w:sz w:val="23"/>
              </w:rPr>
              <w:t>Honourable</w:t>
            </w:r>
            <w:proofErr w:type="spellEnd"/>
            <w:r>
              <w:rPr>
                <w:b/>
                <w:spacing w:val="-3"/>
                <w:sz w:val="23"/>
              </w:rPr>
              <w:t xml:space="preserve"> </w:t>
            </w:r>
            <w:r>
              <w:rPr>
                <w:b/>
                <w:sz w:val="23"/>
              </w:rPr>
              <w:t>Andrew</w:t>
            </w:r>
            <w:r>
              <w:rPr>
                <w:b/>
                <w:spacing w:val="-5"/>
                <w:sz w:val="23"/>
              </w:rPr>
              <w:t xml:space="preserve"> </w:t>
            </w:r>
            <w:r>
              <w:rPr>
                <w:b/>
                <w:sz w:val="23"/>
              </w:rPr>
              <w:t>Giles</w:t>
            </w:r>
            <w:r>
              <w:rPr>
                <w:b/>
                <w:spacing w:val="1"/>
                <w:sz w:val="23"/>
              </w:rPr>
              <w:t xml:space="preserve"> </w:t>
            </w:r>
            <w:r>
              <w:rPr>
                <w:b/>
                <w:spacing w:val="-5"/>
                <w:sz w:val="23"/>
              </w:rPr>
              <w:t>MP</w:t>
            </w:r>
          </w:p>
          <w:p w14:paraId="7101F2FC" w14:textId="77777777" w:rsidR="00EA3DC1" w:rsidRDefault="003D5371">
            <w:pPr>
              <w:pStyle w:val="TableParagraph"/>
              <w:spacing w:before="10"/>
              <w:ind w:left="50"/>
              <w:rPr>
                <w:sz w:val="20"/>
              </w:rPr>
            </w:pPr>
            <w:r>
              <w:rPr>
                <w:sz w:val="20"/>
              </w:rPr>
              <w:t>Minister</w:t>
            </w:r>
            <w:r>
              <w:rPr>
                <w:spacing w:val="-5"/>
                <w:sz w:val="20"/>
              </w:rPr>
              <w:t xml:space="preserve"> </w:t>
            </w:r>
            <w:r>
              <w:rPr>
                <w:sz w:val="20"/>
              </w:rPr>
              <w:t>for</w:t>
            </w:r>
            <w:r>
              <w:rPr>
                <w:spacing w:val="-4"/>
                <w:sz w:val="20"/>
              </w:rPr>
              <w:t xml:space="preserve"> </w:t>
            </w:r>
            <w:r>
              <w:rPr>
                <w:sz w:val="20"/>
              </w:rPr>
              <w:t>Skills</w:t>
            </w:r>
            <w:r>
              <w:rPr>
                <w:spacing w:val="-4"/>
                <w:sz w:val="20"/>
              </w:rPr>
              <w:t xml:space="preserve"> </w:t>
            </w:r>
            <w:r>
              <w:rPr>
                <w:sz w:val="20"/>
              </w:rPr>
              <w:t>and</w:t>
            </w:r>
            <w:r>
              <w:rPr>
                <w:spacing w:val="-6"/>
                <w:sz w:val="20"/>
              </w:rPr>
              <w:t xml:space="preserve"> </w:t>
            </w:r>
            <w:r>
              <w:rPr>
                <w:spacing w:val="-2"/>
                <w:sz w:val="20"/>
              </w:rPr>
              <w:t>Training</w:t>
            </w:r>
          </w:p>
          <w:p w14:paraId="72D3AB80" w14:textId="77777777" w:rsidR="00EA3DC1" w:rsidRDefault="003D5371">
            <w:pPr>
              <w:pStyle w:val="TableParagraph"/>
              <w:tabs>
                <w:tab w:val="left" w:pos="664"/>
              </w:tabs>
              <w:spacing w:before="106" w:line="258" w:lineRule="exact"/>
              <w:ind w:left="323"/>
              <w:rPr>
                <w:sz w:val="23"/>
              </w:rPr>
            </w:pPr>
            <w:r>
              <w:rPr>
                <w:spacing w:val="-10"/>
                <w:sz w:val="23"/>
              </w:rPr>
              <w:t>/</w:t>
            </w:r>
            <w:r>
              <w:rPr>
                <w:sz w:val="23"/>
              </w:rPr>
              <w:tab/>
              <w:t>/</w:t>
            </w:r>
            <w:r>
              <w:rPr>
                <w:spacing w:val="44"/>
                <w:sz w:val="23"/>
              </w:rPr>
              <w:t xml:space="preserve"> </w:t>
            </w:r>
            <w:r>
              <w:rPr>
                <w:spacing w:val="-4"/>
                <w:sz w:val="23"/>
              </w:rPr>
              <w:t>2025</w:t>
            </w:r>
          </w:p>
        </w:tc>
        <w:tc>
          <w:tcPr>
            <w:tcW w:w="4621" w:type="dxa"/>
          </w:tcPr>
          <w:p w14:paraId="3B512FDA" w14:textId="2F111363" w:rsidR="00EA3DC1" w:rsidRDefault="003D5371" w:rsidP="008E47F0">
            <w:pPr>
              <w:pStyle w:val="TableParagraph"/>
              <w:tabs>
                <w:tab w:val="left" w:pos="1217"/>
                <w:tab w:val="left" w:pos="1769"/>
                <w:tab w:val="left" w:pos="2411"/>
                <w:tab w:val="left" w:pos="2937"/>
                <w:tab w:val="left" w:pos="3800"/>
                <w:tab w:val="left" w:pos="4282"/>
              </w:tabs>
              <w:spacing w:line="223" w:lineRule="exact"/>
              <w:ind w:left="249"/>
              <w:rPr>
                <w:i/>
              </w:rPr>
            </w:pPr>
            <w:r>
              <w:rPr>
                <w:b/>
                <w:spacing w:val="-2"/>
              </w:rPr>
              <w:t>Signed</w:t>
            </w:r>
            <w:r w:rsidR="000F5388">
              <w:rPr>
                <w:b/>
                <w:spacing w:val="-2"/>
              </w:rPr>
              <w:t xml:space="preserve"> </w:t>
            </w:r>
            <w:r>
              <w:rPr>
                <w:i/>
                <w:spacing w:val="-5"/>
              </w:rPr>
              <w:t>for</w:t>
            </w:r>
            <w:r w:rsidR="000F5388">
              <w:rPr>
                <w:i/>
                <w:spacing w:val="-5"/>
              </w:rPr>
              <w:t xml:space="preserve"> </w:t>
            </w:r>
            <w:r>
              <w:rPr>
                <w:i/>
                <w:spacing w:val="-5"/>
              </w:rPr>
              <w:t>and</w:t>
            </w:r>
            <w:r w:rsidR="000F5388">
              <w:rPr>
                <w:i/>
                <w:spacing w:val="-5"/>
              </w:rPr>
              <w:t xml:space="preserve"> </w:t>
            </w:r>
            <w:r>
              <w:rPr>
                <w:i/>
                <w:spacing w:val="-5"/>
              </w:rPr>
              <w:t>on</w:t>
            </w:r>
            <w:r w:rsidR="000F5388">
              <w:rPr>
                <w:i/>
                <w:spacing w:val="-5"/>
              </w:rPr>
              <w:t xml:space="preserve"> </w:t>
            </w:r>
            <w:r>
              <w:rPr>
                <w:i/>
                <w:spacing w:val="-2"/>
              </w:rPr>
              <w:t>behalf</w:t>
            </w:r>
            <w:r w:rsidR="000F5388">
              <w:rPr>
                <w:i/>
                <w:spacing w:val="-2"/>
              </w:rPr>
              <w:t xml:space="preserve"> </w:t>
            </w:r>
            <w:r>
              <w:rPr>
                <w:i/>
                <w:spacing w:val="-5"/>
              </w:rPr>
              <w:t>of</w:t>
            </w:r>
            <w:r w:rsidR="008E47F0">
              <w:rPr>
                <w:i/>
                <w:spacing w:val="-5"/>
              </w:rPr>
              <w:t xml:space="preserve"> </w:t>
            </w:r>
            <w:r>
              <w:rPr>
                <w:i/>
                <w:spacing w:val="-5"/>
              </w:rPr>
              <w:t>the</w:t>
            </w:r>
            <w:r w:rsidR="008E47F0">
              <w:rPr>
                <w:i/>
                <w:spacing w:val="-5"/>
              </w:rPr>
              <w:t xml:space="preserve"> </w:t>
            </w:r>
            <w:r>
              <w:rPr>
                <w:i/>
              </w:rPr>
              <w:t>State</w:t>
            </w:r>
            <w:r>
              <w:rPr>
                <w:i/>
                <w:spacing w:val="-5"/>
              </w:rPr>
              <w:t xml:space="preserve"> </w:t>
            </w:r>
            <w:r>
              <w:rPr>
                <w:i/>
              </w:rPr>
              <w:t>of</w:t>
            </w:r>
            <w:r>
              <w:rPr>
                <w:i/>
                <w:spacing w:val="-4"/>
              </w:rPr>
              <w:t xml:space="preserve"> </w:t>
            </w:r>
            <w:r>
              <w:rPr>
                <w:i/>
              </w:rPr>
              <w:t>South</w:t>
            </w:r>
            <w:r>
              <w:rPr>
                <w:i/>
                <w:spacing w:val="-5"/>
              </w:rPr>
              <w:t xml:space="preserve"> </w:t>
            </w:r>
            <w:r>
              <w:rPr>
                <w:i/>
              </w:rPr>
              <w:t>Australia</w:t>
            </w:r>
            <w:r>
              <w:rPr>
                <w:i/>
                <w:spacing w:val="-2"/>
              </w:rPr>
              <w:t xml:space="preserve"> </w:t>
            </w:r>
            <w:r>
              <w:rPr>
                <w:i/>
                <w:spacing w:val="-5"/>
              </w:rPr>
              <w:t>by</w:t>
            </w:r>
          </w:p>
          <w:p w14:paraId="34A58408" w14:textId="77777777" w:rsidR="00EA3DC1" w:rsidRDefault="00EA3DC1">
            <w:pPr>
              <w:pStyle w:val="TableParagraph"/>
              <w:ind w:left="0"/>
              <w:rPr>
                <w:sz w:val="20"/>
              </w:rPr>
            </w:pPr>
          </w:p>
          <w:p w14:paraId="4CC6E579" w14:textId="77777777" w:rsidR="00EA3DC1" w:rsidRDefault="00EA3DC1">
            <w:pPr>
              <w:pStyle w:val="TableParagraph"/>
              <w:ind w:left="0"/>
              <w:rPr>
                <w:sz w:val="20"/>
              </w:rPr>
            </w:pPr>
          </w:p>
          <w:p w14:paraId="055E2023" w14:textId="77777777" w:rsidR="00EA3DC1" w:rsidRDefault="00EA3DC1">
            <w:pPr>
              <w:pStyle w:val="TableParagraph"/>
              <w:spacing w:before="120"/>
              <w:ind w:left="0"/>
              <w:rPr>
                <w:sz w:val="20"/>
              </w:rPr>
            </w:pPr>
          </w:p>
          <w:p w14:paraId="070395A4" w14:textId="77777777" w:rsidR="00EA3DC1" w:rsidRDefault="003D5371">
            <w:pPr>
              <w:pStyle w:val="TableParagraph"/>
              <w:spacing w:line="20" w:lineRule="exact"/>
              <w:ind w:left="252"/>
              <w:rPr>
                <w:sz w:val="2"/>
              </w:rPr>
            </w:pPr>
            <w:r>
              <w:rPr>
                <w:noProof/>
                <w:sz w:val="2"/>
              </w:rPr>
              <mc:AlternateContent>
                <mc:Choice Requires="wpg">
                  <w:drawing>
                    <wp:inline distT="0" distB="0" distL="0" distR="0" wp14:anchorId="1B307AFB" wp14:editId="2DEABF82">
                      <wp:extent cx="2292350" cy="9525"/>
                      <wp:effectExtent l="9525" t="0" r="3175"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0" cy="9525"/>
                                <a:chOff x="0" y="0"/>
                                <a:chExt cx="2292350" cy="9525"/>
                              </a:xfrm>
                            </wpg:grpSpPr>
                            <wps:wsp>
                              <wps:cNvPr id="39" name="Graphic 39"/>
                              <wps:cNvSpPr/>
                              <wps:spPr>
                                <a:xfrm>
                                  <a:off x="0" y="4750"/>
                                  <a:ext cx="2292350" cy="1270"/>
                                </a:xfrm>
                                <a:custGeom>
                                  <a:avLst/>
                                  <a:gdLst/>
                                  <a:ahLst/>
                                  <a:cxnLst/>
                                  <a:rect l="l" t="t" r="r" b="b"/>
                                  <a:pathLst>
                                    <a:path w="2292350">
                                      <a:moveTo>
                                        <a:pt x="0" y="0"/>
                                      </a:moveTo>
                                      <a:lnTo>
                                        <a:pt x="2292079" y="0"/>
                                      </a:lnTo>
                                    </a:path>
                                  </a:pathLst>
                                </a:custGeom>
                                <a:ln w="9500">
                                  <a:solidFill>
                                    <a:srgbClr val="BFBFBF"/>
                                  </a:solidFill>
                                  <a:prstDash val="solid"/>
                                </a:ln>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w14:anchorId="7DE5D83D">
                    <v:group id="Group 38" style="width:180.5pt;height:.75pt;mso-position-horizontal-relative:char;mso-position-vertical-relative:line" coordsize="22923,95" o:spid="_x0000_s1026" w14:anchorId="362C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">
                      <v:shape id="Graphic 39" style="position:absolute;top:47;width:22923;height:13;visibility:visible;mso-wrap-style:square;v-text-anchor:top" coordsize="2292350,1270" o:spid="_x0000_s1027" filled="f" strokecolor="#bfbfbf" strokeweight=".26389mm" path="m,l22920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">
                        <v:path arrowok="t"/>
                      </v:shape>
                      <w10:anchorlock/>
                    </v:group>
                  </w:pict>
                </mc:Fallback>
              </mc:AlternateContent>
            </w:r>
          </w:p>
          <w:p w14:paraId="2F906D86" w14:textId="77777777" w:rsidR="00EA3DC1" w:rsidRDefault="003D5371">
            <w:pPr>
              <w:pStyle w:val="TableParagraph"/>
              <w:spacing w:before="56"/>
              <w:ind w:left="249"/>
              <w:rPr>
                <w:b/>
                <w:sz w:val="23"/>
              </w:rPr>
            </w:pPr>
            <w:r>
              <w:rPr>
                <w:b/>
                <w:sz w:val="23"/>
              </w:rPr>
              <w:t>The</w:t>
            </w:r>
            <w:r>
              <w:rPr>
                <w:b/>
                <w:spacing w:val="-3"/>
                <w:sz w:val="23"/>
              </w:rPr>
              <w:t xml:space="preserve"> </w:t>
            </w:r>
            <w:proofErr w:type="spellStart"/>
            <w:r>
              <w:rPr>
                <w:b/>
                <w:sz w:val="23"/>
              </w:rPr>
              <w:t>Honourable</w:t>
            </w:r>
            <w:proofErr w:type="spellEnd"/>
            <w:r>
              <w:rPr>
                <w:b/>
                <w:spacing w:val="-3"/>
                <w:sz w:val="23"/>
              </w:rPr>
              <w:t xml:space="preserve"> </w:t>
            </w:r>
            <w:r>
              <w:rPr>
                <w:b/>
                <w:sz w:val="23"/>
              </w:rPr>
              <w:t>Blair</w:t>
            </w:r>
            <w:r>
              <w:rPr>
                <w:b/>
                <w:spacing w:val="-3"/>
                <w:sz w:val="23"/>
              </w:rPr>
              <w:t xml:space="preserve"> </w:t>
            </w:r>
            <w:r>
              <w:rPr>
                <w:b/>
                <w:sz w:val="23"/>
              </w:rPr>
              <w:t>Boyer</w:t>
            </w:r>
            <w:r>
              <w:rPr>
                <w:b/>
                <w:spacing w:val="-2"/>
                <w:sz w:val="23"/>
              </w:rPr>
              <w:t xml:space="preserve"> </w:t>
            </w:r>
            <w:r>
              <w:rPr>
                <w:b/>
                <w:spacing w:val="-5"/>
                <w:sz w:val="23"/>
              </w:rPr>
              <w:t>MP</w:t>
            </w:r>
          </w:p>
          <w:p w14:paraId="52C68951" w14:textId="77777777" w:rsidR="00EA3DC1" w:rsidRDefault="003D5371">
            <w:pPr>
              <w:pStyle w:val="TableParagraph"/>
              <w:spacing w:before="10"/>
              <w:ind w:left="249"/>
              <w:rPr>
                <w:sz w:val="20"/>
              </w:rPr>
            </w:pPr>
            <w:r>
              <w:rPr>
                <w:sz w:val="20"/>
              </w:rPr>
              <w:t>Minister</w:t>
            </w:r>
            <w:r>
              <w:rPr>
                <w:spacing w:val="-7"/>
                <w:sz w:val="20"/>
              </w:rPr>
              <w:t xml:space="preserve"> </w:t>
            </w:r>
            <w:r>
              <w:rPr>
                <w:sz w:val="20"/>
              </w:rPr>
              <w:t>for</w:t>
            </w:r>
            <w:r>
              <w:rPr>
                <w:spacing w:val="-6"/>
                <w:sz w:val="20"/>
              </w:rPr>
              <w:t xml:space="preserve"> </w:t>
            </w:r>
            <w:r>
              <w:rPr>
                <w:sz w:val="20"/>
              </w:rPr>
              <w:t>Education</w:t>
            </w:r>
            <w:r>
              <w:rPr>
                <w:spacing w:val="-6"/>
                <w:sz w:val="20"/>
              </w:rPr>
              <w:t xml:space="preserve"> </w:t>
            </w:r>
            <w:r>
              <w:rPr>
                <w:sz w:val="20"/>
              </w:rPr>
              <w:t>Training</w:t>
            </w:r>
            <w:r>
              <w:rPr>
                <w:spacing w:val="-7"/>
                <w:sz w:val="20"/>
              </w:rPr>
              <w:t xml:space="preserve"> </w:t>
            </w:r>
            <w:r>
              <w:rPr>
                <w:sz w:val="20"/>
              </w:rPr>
              <w:t>and</w:t>
            </w:r>
            <w:r>
              <w:rPr>
                <w:spacing w:val="-7"/>
                <w:sz w:val="20"/>
              </w:rPr>
              <w:t xml:space="preserve"> </w:t>
            </w:r>
            <w:r>
              <w:rPr>
                <w:spacing w:val="-2"/>
                <w:sz w:val="20"/>
              </w:rPr>
              <w:t>Skills</w:t>
            </w:r>
          </w:p>
          <w:p w14:paraId="258EC7E3" w14:textId="77777777" w:rsidR="00EA3DC1" w:rsidRDefault="003D5371">
            <w:pPr>
              <w:pStyle w:val="TableParagraph"/>
              <w:tabs>
                <w:tab w:val="left" w:pos="837"/>
              </w:tabs>
              <w:spacing w:before="116" w:line="249" w:lineRule="exact"/>
              <w:ind w:left="511"/>
            </w:pPr>
            <w:r>
              <w:rPr>
                <w:spacing w:val="-10"/>
              </w:rPr>
              <w:t>/</w:t>
            </w:r>
            <w:r>
              <w:tab/>
              <w:t>/</w:t>
            </w:r>
            <w:r>
              <w:rPr>
                <w:spacing w:val="39"/>
              </w:rPr>
              <w:t xml:space="preserve"> </w:t>
            </w:r>
            <w:r>
              <w:rPr>
                <w:spacing w:val="-4"/>
              </w:rPr>
              <w:t>2025</w:t>
            </w:r>
          </w:p>
        </w:tc>
      </w:tr>
    </w:tbl>
    <w:p w14:paraId="675CF66B" w14:textId="77777777" w:rsidR="00EA3DC1" w:rsidRDefault="00EA3DC1">
      <w:pPr>
        <w:spacing w:line="249" w:lineRule="exact"/>
      </w:pPr>
    </w:p>
    <w:p w14:paraId="121DD42C" w14:textId="77777777" w:rsidR="00C8581E" w:rsidRPr="00C8581E" w:rsidRDefault="00C8581E" w:rsidP="00C8581E"/>
    <w:p w14:paraId="391B3493" w14:textId="77777777" w:rsidR="00C8581E" w:rsidRPr="00C8581E" w:rsidRDefault="00C8581E" w:rsidP="00C8581E"/>
    <w:p w14:paraId="5B077748" w14:textId="77777777" w:rsidR="00C8581E" w:rsidRPr="00C8581E" w:rsidRDefault="00C8581E" w:rsidP="00C8581E"/>
    <w:p w14:paraId="3BCF15FF" w14:textId="77777777" w:rsidR="00C8581E" w:rsidRPr="00C8581E" w:rsidRDefault="00C8581E" w:rsidP="00C8581E"/>
    <w:p w14:paraId="12F3B4B4" w14:textId="77777777" w:rsidR="00C8581E" w:rsidRPr="00C8581E" w:rsidRDefault="00C8581E" w:rsidP="00C8581E"/>
    <w:p w14:paraId="7783CD7D" w14:textId="77777777" w:rsidR="00C8581E" w:rsidRDefault="00C8581E" w:rsidP="00C8581E"/>
    <w:p w14:paraId="3F9926F1" w14:textId="77777777" w:rsidR="00C8581E" w:rsidRDefault="00C8581E" w:rsidP="00C8581E"/>
    <w:p w14:paraId="232B028A" w14:textId="1B6989AB" w:rsidR="00B2470D" w:rsidRDefault="00C8581E" w:rsidP="00C8581E">
      <w:pPr>
        <w:tabs>
          <w:tab w:val="left" w:pos="1653"/>
        </w:tabs>
      </w:pPr>
      <w:r>
        <w:tab/>
      </w:r>
    </w:p>
    <w:sectPr w:rsidR="00B2470D">
      <w:footerReference w:type="default" r:id="rId24"/>
      <w:pgSz w:w="11910" w:h="16840"/>
      <w:pgMar w:top="1380" w:right="1220" w:bottom="1180" w:left="1180" w:header="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176F7" w14:textId="77777777" w:rsidR="00C349E5" w:rsidRDefault="00C349E5">
      <w:r>
        <w:separator/>
      </w:r>
    </w:p>
  </w:endnote>
  <w:endnote w:type="continuationSeparator" w:id="0">
    <w:p w14:paraId="052E245C" w14:textId="77777777" w:rsidR="00C349E5" w:rsidRDefault="00C349E5">
      <w:r>
        <w:continuationSeparator/>
      </w:r>
    </w:p>
  </w:endnote>
  <w:endnote w:type="continuationNotice" w:id="1">
    <w:p w14:paraId="5DBD137A" w14:textId="77777777" w:rsidR="00C349E5" w:rsidRDefault="00C34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1FE3" w14:textId="7CC092E7" w:rsidR="00EA3DC1" w:rsidRDefault="00150829">
    <w:pPr>
      <w:pStyle w:val="BodyText"/>
      <w:spacing w:line="14" w:lineRule="auto"/>
      <w:ind w:left="0"/>
      <w:rPr>
        <w:sz w:val="20"/>
      </w:rPr>
    </w:pPr>
    <w:r>
      <w:rPr>
        <w:noProof/>
      </w:rPr>
      <mc:AlternateContent>
        <mc:Choice Requires="wps">
          <w:drawing>
            <wp:anchor distT="0" distB="0" distL="0" distR="0" simplePos="0" relativeHeight="251658241" behindDoc="1" locked="0" layoutInCell="1" allowOverlap="1" wp14:anchorId="7AE68464" wp14:editId="4E3B1799">
              <wp:simplePos x="0" y="0"/>
              <wp:positionH relativeFrom="page">
                <wp:posOffset>900752</wp:posOffset>
              </wp:positionH>
              <wp:positionV relativeFrom="page">
                <wp:posOffset>9915099</wp:posOffset>
              </wp:positionV>
              <wp:extent cx="5762786" cy="3371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786" cy="337185"/>
                      </a:xfrm>
                      <a:prstGeom prst="rect">
                        <a:avLst/>
                      </a:prstGeom>
                    </wps:spPr>
                    <wps:txbx>
                      <w:txbxContent>
                        <w:p w14:paraId="250A2659" w14:textId="0E29FD75" w:rsidR="00EA3DC1" w:rsidRDefault="003D5371">
                          <w:pPr>
                            <w:pStyle w:val="BodyText"/>
                            <w:spacing w:line="245" w:lineRule="exact"/>
                            <w:ind w:left="0" w:right="18"/>
                            <w:jc w:val="right"/>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spacing w:val="-1"/>
                            </w:rPr>
                            <w:t xml:space="preserve"> </w:t>
                          </w:r>
                        </w:p>
                        <w:p w14:paraId="116DE9CB" w14:textId="77777777" w:rsidR="00EA3DC1" w:rsidRDefault="003D5371">
                          <w:pPr>
                            <w:pStyle w:val="BodyText"/>
                            <w:ind w:left="20"/>
                          </w:pPr>
                          <w:r>
                            <w:t>South</w:t>
                          </w:r>
                          <w:r>
                            <w:rPr>
                              <w:spacing w:val="-12"/>
                            </w:rPr>
                            <w:t xml:space="preserve"> </w:t>
                          </w:r>
                          <w:r>
                            <w:t>Australia</w:t>
                          </w:r>
                          <w:r>
                            <w:rPr>
                              <w:spacing w:val="-11"/>
                            </w:rPr>
                            <w:t xml:space="preserve"> </w:t>
                          </w:r>
                          <w:r>
                            <w:t>NSA</w:t>
                          </w:r>
                          <w:r>
                            <w:rPr>
                              <w:spacing w:val="-11"/>
                            </w:rPr>
                            <w:t xml:space="preserve"> </w:t>
                          </w:r>
                          <w:r>
                            <w:t>Bilateral</w:t>
                          </w:r>
                          <w:r>
                            <w:rPr>
                              <w:spacing w:val="-9"/>
                            </w:rPr>
                            <w:t xml:space="preserve"> </w:t>
                          </w:r>
                          <w:r>
                            <w:t>Implementation</w:t>
                          </w:r>
                          <w:r>
                            <w:rPr>
                              <w:spacing w:val="-6"/>
                            </w:rPr>
                            <w:t xml:space="preserve"> </w:t>
                          </w:r>
                          <w:r>
                            <w:t>Plan</w:t>
                          </w:r>
                          <w:r>
                            <w:rPr>
                              <w:spacing w:val="-5"/>
                            </w:rPr>
                            <w:t xml:space="preserve"> </w:t>
                          </w:r>
                          <w:r>
                            <w:t>National</w:t>
                          </w:r>
                          <w:r>
                            <w:rPr>
                              <w:spacing w:val="-11"/>
                            </w:rPr>
                            <w:t xml:space="preserve"> </w:t>
                          </w:r>
                          <w:r>
                            <w:t>Security</w:t>
                          </w:r>
                          <w:r>
                            <w:rPr>
                              <w:spacing w:val="-16"/>
                            </w:rPr>
                            <w:t xml:space="preserve"> </w:t>
                          </w:r>
                          <w:r>
                            <w:t>TAFE</w:t>
                          </w:r>
                          <w:r>
                            <w:rPr>
                              <w:spacing w:val="-11"/>
                            </w:rPr>
                            <w:t xml:space="preserve"> </w:t>
                          </w:r>
                          <w:r>
                            <w:t>Centre</w:t>
                          </w:r>
                          <w:r>
                            <w:rPr>
                              <w:spacing w:val="-6"/>
                            </w:rPr>
                            <w:t xml:space="preserve"> </w:t>
                          </w:r>
                          <w:r>
                            <w:t>of</w:t>
                          </w:r>
                          <w:r>
                            <w:rPr>
                              <w:spacing w:val="-7"/>
                            </w:rPr>
                            <w:t xml:space="preserve"> </w:t>
                          </w:r>
                          <w:r>
                            <w:rPr>
                              <w:spacing w:val="-2"/>
                            </w:rPr>
                            <w:t>Excellence</w:t>
                          </w:r>
                        </w:p>
                      </w:txbxContent>
                    </wps:txbx>
                    <wps:bodyPr wrap="square" lIns="0" tIns="0" rIns="0" bIns="0" rtlCol="0">
                      <a:noAutofit/>
                    </wps:bodyPr>
                  </wps:wsp>
                </a:graphicData>
              </a:graphic>
              <wp14:sizeRelH relativeFrom="margin">
                <wp14:pctWidth>0</wp14:pctWidth>
              </wp14:sizeRelH>
            </wp:anchor>
          </w:drawing>
        </mc:Choice>
        <mc:Fallback>
          <w:pict>
            <v:shapetype w14:anchorId="7AE68464" id="_x0000_t202" coordsize="21600,21600" o:spt="202" path="m,l,21600r21600,l21600,xe">
              <v:stroke joinstyle="miter"/>
              <v:path gradientshapeok="t" o:connecttype="rect"/>
            </v:shapetype>
            <v:shape id="Textbox 2" o:spid="_x0000_s1027" type="#_x0000_t202" style="position:absolute;margin-left:70.95pt;margin-top:780.7pt;width:453.75pt;height:26.55pt;z-index:-251658239;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" filled="f" stroked="f">
              <v:textbox inset="0,0,0,0">
                <w:txbxContent>
                  <w:p w14:paraId="250A2659" w14:textId="0E29FD75" w:rsidR="00EA3DC1" w:rsidRDefault="003D5371">
                    <w:pPr>
                      <w:pStyle w:val="BodyText"/>
                      <w:spacing w:line="245" w:lineRule="exact"/>
                      <w:ind w:left="0" w:right="18"/>
                      <w:jc w:val="right"/>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spacing w:val="-1"/>
                      </w:rPr>
                      <w:t xml:space="preserve"> </w:t>
                    </w:r>
                  </w:p>
                  <w:p w14:paraId="116DE9CB" w14:textId="77777777" w:rsidR="00EA3DC1" w:rsidRDefault="003D5371">
                    <w:pPr>
                      <w:pStyle w:val="BodyText"/>
                      <w:ind w:left="20"/>
                    </w:pPr>
                    <w:r>
                      <w:t>South</w:t>
                    </w:r>
                    <w:r>
                      <w:rPr>
                        <w:spacing w:val="-12"/>
                      </w:rPr>
                      <w:t xml:space="preserve"> </w:t>
                    </w:r>
                    <w:r>
                      <w:t>Australia</w:t>
                    </w:r>
                    <w:r>
                      <w:rPr>
                        <w:spacing w:val="-11"/>
                      </w:rPr>
                      <w:t xml:space="preserve"> </w:t>
                    </w:r>
                    <w:r>
                      <w:t>NSA</w:t>
                    </w:r>
                    <w:r>
                      <w:rPr>
                        <w:spacing w:val="-11"/>
                      </w:rPr>
                      <w:t xml:space="preserve"> </w:t>
                    </w:r>
                    <w:r>
                      <w:t>Bilateral</w:t>
                    </w:r>
                    <w:r>
                      <w:rPr>
                        <w:spacing w:val="-9"/>
                      </w:rPr>
                      <w:t xml:space="preserve"> </w:t>
                    </w:r>
                    <w:r>
                      <w:t>Implementation</w:t>
                    </w:r>
                    <w:r>
                      <w:rPr>
                        <w:spacing w:val="-6"/>
                      </w:rPr>
                      <w:t xml:space="preserve"> </w:t>
                    </w:r>
                    <w:r>
                      <w:t>Plan</w:t>
                    </w:r>
                    <w:r>
                      <w:rPr>
                        <w:spacing w:val="-5"/>
                      </w:rPr>
                      <w:t xml:space="preserve"> </w:t>
                    </w:r>
                    <w:r>
                      <w:t>National</w:t>
                    </w:r>
                    <w:r>
                      <w:rPr>
                        <w:spacing w:val="-11"/>
                      </w:rPr>
                      <w:t xml:space="preserve"> </w:t>
                    </w:r>
                    <w:r>
                      <w:t>Security</w:t>
                    </w:r>
                    <w:r>
                      <w:rPr>
                        <w:spacing w:val="-16"/>
                      </w:rPr>
                      <w:t xml:space="preserve"> </w:t>
                    </w:r>
                    <w:r>
                      <w:t>TAFE</w:t>
                    </w:r>
                    <w:r>
                      <w:rPr>
                        <w:spacing w:val="-11"/>
                      </w:rPr>
                      <w:t xml:space="preserve"> </w:t>
                    </w:r>
                    <w:r>
                      <w:t>Centre</w:t>
                    </w:r>
                    <w:r>
                      <w:rPr>
                        <w:spacing w:val="-6"/>
                      </w:rPr>
                      <w:t xml:space="preserve"> </w:t>
                    </w:r>
                    <w:r>
                      <w:t>of</w:t>
                    </w:r>
                    <w:r>
                      <w:rPr>
                        <w:spacing w:val="-7"/>
                      </w:rPr>
                      <w:t xml:space="preserve"> </w:t>
                    </w:r>
                    <w:r>
                      <w:rPr>
                        <w:spacing w:val="-2"/>
                      </w:rPr>
                      <w:t>Excellence</w:t>
                    </w:r>
                  </w:p>
                </w:txbxContent>
              </v:textbox>
              <w10:wrap anchorx="page" anchory="page"/>
            </v:shape>
          </w:pict>
        </mc:Fallback>
      </mc:AlternateContent>
    </w:r>
    <w:r w:rsidR="003D5371">
      <w:rPr>
        <w:noProof/>
      </w:rPr>
      <mc:AlternateContent>
        <mc:Choice Requires="wps">
          <w:drawing>
            <wp:anchor distT="0" distB="0" distL="0" distR="0" simplePos="0" relativeHeight="251658240" behindDoc="1" locked="0" layoutInCell="1" allowOverlap="1" wp14:anchorId="5B66A3F4" wp14:editId="024CD315">
              <wp:simplePos x="0" y="0"/>
              <wp:positionH relativeFrom="page">
                <wp:posOffset>896416</wp:posOffset>
              </wp:positionH>
              <wp:positionV relativeFrom="page">
                <wp:posOffset>9884359</wp:posOffset>
              </wp:positionV>
              <wp:extent cx="576961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2BEA00F9">
            <v:shape id="Graphic 1" style="position:absolute;margin-left:70.6pt;margin-top:778.3pt;width:454.3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769610,6350" o:spid="_x0000_s1026" fillcolor="#d9d9d9" stroked="f" path="m5769229,l,,,6095r5769229,l57692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" w14:anchorId="1C2BB0DD">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C70E2" w14:textId="31E9CA2C" w:rsidR="002315A5" w:rsidRDefault="00231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940A" w14:textId="16DE748C" w:rsidR="002315A5" w:rsidRDefault="00231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7B20" w14:textId="5FACCE64" w:rsidR="002315A5" w:rsidRDefault="002315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1D03" w14:textId="0CD1A187" w:rsidR="00EA3DC1" w:rsidRDefault="003D5371">
    <w:pPr>
      <w:pStyle w:val="BodyText"/>
      <w:spacing w:line="14" w:lineRule="auto"/>
      <w:ind w:left="0"/>
      <w:rPr>
        <w:sz w:val="20"/>
      </w:rPr>
    </w:pPr>
    <w:r>
      <w:rPr>
        <w:noProof/>
      </w:rPr>
      <mc:AlternateContent>
        <mc:Choice Requires="wps">
          <w:drawing>
            <wp:anchor distT="0" distB="0" distL="0" distR="0" simplePos="0" relativeHeight="251658244" behindDoc="1" locked="0" layoutInCell="1" allowOverlap="1" wp14:anchorId="036B4673" wp14:editId="612E830B">
              <wp:simplePos x="0" y="0"/>
              <wp:positionH relativeFrom="page">
                <wp:posOffset>896111</wp:posOffset>
              </wp:positionH>
              <wp:positionV relativeFrom="page">
                <wp:posOffset>6752538</wp:posOffset>
              </wp:positionV>
              <wp:extent cx="9544685" cy="63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44685" cy="6350"/>
                      </a:xfrm>
                      <a:custGeom>
                        <a:avLst/>
                        <a:gdLst/>
                        <a:ahLst/>
                        <a:cxnLst/>
                        <a:rect l="l" t="t" r="r" b="b"/>
                        <a:pathLst>
                          <a:path w="9544685" h="6350">
                            <a:moveTo>
                              <a:pt x="9544558" y="0"/>
                            </a:moveTo>
                            <a:lnTo>
                              <a:pt x="0" y="0"/>
                            </a:lnTo>
                            <a:lnTo>
                              <a:pt x="0" y="6096"/>
                            </a:lnTo>
                            <a:lnTo>
                              <a:pt x="9544558" y="6096"/>
                            </a:lnTo>
                            <a:lnTo>
                              <a:pt x="954455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0674AF65">
            <v:shape id="Graphic 26" style="position:absolute;margin-left:70.55pt;margin-top:531.7pt;width:751.55pt;height:.5pt;z-index:-251658232;visibility:visible;mso-wrap-style:square;mso-wrap-distance-left:0;mso-wrap-distance-top:0;mso-wrap-distance-right:0;mso-wrap-distance-bottom:0;mso-position-horizontal:absolute;mso-position-horizontal-relative:page;mso-position-vertical:absolute;mso-position-vertical-relative:page;v-text-anchor:top" coordsize="9544685,6350" o:spid="_x0000_s1026" fillcolor="#d9d9d9" stroked="f" path="m9544558,l,,,6096r9544558,l954455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" w14:anchorId="6E8B9A2E">
              <v:path arrowok="t"/>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7F58DAD0" wp14:editId="0ECF511B">
              <wp:simplePos x="0" y="0"/>
              <wp:positionH relativeFrom="page">
                <wp:posOffset>9717785</wp:posOffset>
              </wp:positionH>
              <wp:positionV relativeFrom="page">
                <wp:posOffset>6785559</wp:posOffset>
              </wp:positionV>
              <wp:extent cx="680085"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165735"/>
                      </a:xfrm>
                      <a:prstGeom prst="rect">
                        <a:avLst/>
                      </a:prstGeom>
                    </wps:spPr>
                    <wps:txbx>
                      <w:txbxContent>
                        <w:p w14:paraId="492957AB" w14:textId="5F67E8AA" w:rsidR="00EA3DC1" w:rsidRDefault="003D5371">
                          <w:pPr>
                            <w:pStyle w:val="BodyText"/>
                            <w:spacing w:line="245" w:lineRule="exact"/>
                            <w:ind w:left="2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r>
                            <w:rPr>
                              <w:rFonts w:ascii="Calibri"/>
                              <w:spacing w:val="1"/>
                            </w:rPr>
                            <w:t xml:space="preserve"> </w:t>
                          </w:r>
                        </w:p>
                      </w:txbxContent>
                    </wps:txbx>
                    <wps:bodyPr wrap="square" lIns="0" tIns="0" rIns="0" bIns="0" rtlCol="0">
                      <a:noAutofit/>
                    </wps:bodyPr>
                  </wps:wsp>
                </a:graphicData>
              </a:graphic>
            </wp:anchor>
          </w:drawing>
        </mc:Choice>
        <mc:Fallback>
          <w:pict>
            <v:shapetype w14:anchorId="7F58DAD0" id="_x0000_t202" coordsize="21600,21600" o:spt="202" path="m,l,21600r21600,l21600,xe">
              <v:stroke joinstyle="miter"/>
              <v:path gradientshapeok="t" o:connecttype="rect"/>
            </v:shapetype>
            <v:shape id="Textbox 27" o:spid="_x0000_s1028" type="#_x0000_t202" style="position:absolute;margin-left:765.2pt;margin-top:534.3pt;width:53.55pt;height:13.0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" filled="f" stroked="f">
              <v:textbox inset="0,0,0,0">
                <w:txbxContent>
                  <w:p w14:paraId="492957AB" w14:textId="5F67E8AA" w:rsidR="00EA3DC1" w:rsidRDefault="003D5371">
                    <w:pPr>
                      <w:pStyle w:val="BodyText"/>
                      <w:spacing w:line="245" w:lineRule="exact"/>
                      <w:ind w:left="2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r>
                      <w:rPr>
                        <w:rFonts w:ascii="Calibri"/>
                        <w:spacing w:val="1"/>
                      </w:rPr>
                      <w:t xml:space="preserve"> </w:t>
                    </w:r>
                  </w:p>
                </w:txbxContent>
              </v:textbox>
              <w10:wrap anchorx="page" anchory="page"/>
            </v:shape>
          </w:pict>
        </mc:Fallback>
      </mc:AlternateContent>
    </w:r>
    <w:r>
      <w:rPr>
        <w:noProof/>
      </w:rPr>
      <mc:AlternateContent>
        <mc:Choice Requires="wps">
          <w:drawing>
            <wp:anchor distT="0" distB="0" distL="0" distR="0" simplePos="0" relativeHeight="251658246" behindDoc="1" locked="0" layoutInCell="1" allowOverlap="1" wp14:anchorId="42672FE2" wp14:editId="0BA4B7FD">
              <wp:simplePos x="0" y="0"/>
              <wp:positionH relativeFrom="page">
                <wp:posOffset>901700</wp:posOffset>
              </wp:positionH>
              <wp:positionV relativeFrom="page">
                <wp:posOffset>6957137</wp:posOffset>
              </wp:positionV>
              <wp:extent cx="5496560"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6560" cy="165735"/>
                      </a:xfrm>
                      <a:prstGeom prst="rect">
                        <a:avLst/>
                      </a:prstGeom>
                    </wps:spPr>
                    <wps:txbx>
                      <w:txbxContent>
                        <w:p w14:paraId="0FF9DA36" w14:textId="77777777" w:rsidR="00EA3DC1" w:rsidRDefault="003D5371">
                          <w:pPr>
                            <w:pStyle w:val="BodyText"/>
                            <w:spacing w:line="243" w:lineRule="exact"/>
                            <w:ind w:left="20"/>
                          </w:pPr>
                          <w:r>
                            <w:t>South</w:t>
                          </w:r>
                          <w:r>
                            <w:rPr>
                              <w:spacing w:val="-12"/>
                            </w:rPr>
                            <w:t xml:space="preserve"> </w:t>
                          </w:r>
                          <w:r>
                            <w:t>Australia</w:t>
                          </w:r>
                          <w:r>
                            <w:rPr>
                              <w:spacing w:val="-11"/>
                            </w:rPr>
                            <w:t xml:space="preserve"> </w:t>
                          </w:r>
                          <w:r>
                            <w:t>NSA</w:t>
                          </w:r>
                          <w:r>
                            <w:rPr>
                              <w:spacing w:val="-11"/>
                            </w:rPr>
                            <w:t xml:space="preserve"> </w:t>
                          </w:r>
                          <w:r>
                            <w:t>Bilateral</w:t>
                          </w:r>
                          <w:r>
                            <w:rPr>
                              <w:spacing w:val="-9"/>
                            </w:rPr>
                            <w:t xml:space="preserve"> </w:t>
                          </w:r>
                          <w:r>
                            <w:t>Implementation</w:t>
                          </w:r>
                          <w:r>
                            <w:rPr>
                              <w:spacing w:val="-6"/>
                            </w:rPr>
                            <w:t xml:space="preserve"> </w:t>
                          </w:r>
                          <w:r>
                            <w:t>Plan</w:t>
                          </w:r>
                          <w:r>
                            <w:rPr>
                              <w:spacing w:val="-5"/>
                            </w:rPr>
                            <w:t xml:space="preserve"> </w:t>
                          </w:r>
                          <w:r>
                            <w:t>National</w:t>
                          </w:r>
                          <w:r>
                            <w:rPr>
                              <w:spacing w:val="-11"/>
                            </w:rPr>
                            <w:t xml:space="preserve"> </w:t>
                          </w:r>
                          <w:r>
                            <w:t>Security</w:t>
                          </w:r>
                          <w:r>
                            <w:rPr>
                              <w:spacing w:val="-16"/>
                            </w:rPr>
                            <w:t xml:space="preserve"> </w:t>
                          </w:r>
                          <w:r>
                            <w:t>TAFE</w:t>
                          </w:r>
                          <w:r>
                            <w:rPr>
                              <w:spacing w:val="-11"/>
                            </w:rPr>
                            <w:t xml:space="preserve"> </w:t>
                          </w:r>
                          <w:r>
                            <w:t>Centre</w:t>
                          </w:r>
                          <w:r>
                            <w:rPr>
                              <w:spacing w:val="-6"/>
                            </w:rPr>
                            <w:t xml:space="preserve"> </w:t>
                          </w:r>
                          <w:r>
                            <w:t>of</w:t>
                          </w:r>
                          <w:r>
                            <w:rPr>
                              <w:spacing w:val="-7"/>
                            </w:rPr>
                            <w:t xml:space="preserve"> </w:t>
                          </w:r>
                          <w:r>
                            <w:rPr>
                              <w:spacing w:val="-2"/>
                            </w:rPr>
                            <w:t>Excellence</w:t>
                          </w:r>
                        </w:p>
                      </w:txbxContent>
                    </wps:txbx>
                    <wps:bodyPr wrap="square" lIns="0" tIns="0" rIns="0" bIns="0" rtlCol="0">
                      <a:noAutofit/>
                    </wps:bodyPr>
                  </wps:wsp>
                </a:graphicData>
              </a:graphic>
            </wp:anchor>
          </w:drawing>
        </mc:Choice>
        <mc:Fallback>
          <w:pict>
            <v:shape w14:anchorId="42672FE2" id="Textbox 28" o:spid="_x0000_s1029" type="#_x0000_t202" style="position:absolute;margin-left:71pt;margin-top:547.8pt;width:432.8pt;height:13.0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" filled="f" stroked="f">
              <v:textbox inset="0,0,0,0">
                <w:txbxContent>
                  <w:p w14:paraId="0FF9DA36" w14:textId="77777777" w:rsidR="00EA3DC1" w:rsidRDefault="003D5371">
                    <w:pPr>
                      <w:pStyle w:val="BodyText"/>
                      <w:spacing w:line="243" w:lineRule="exact"/>
                      <w:ind w:left="20"/>
                    </w:pPr>
                    <w:r>
                      <w:t>South</w:t>
                    </w:r>
                    <w:r>
                      <w:rPr>
                        <w:spacing w:val="-12"/>
                      </w:rPr>
                      <w:t xml:space="preserve"> </w:t>
                    </w:r>
                    <w:r>
                      <w:t>Australia</w:t>
                    </w:r>
                    <w:r>
                      <w:rPr>
                        <w:spacing w:val="-11"/>
                      </w:rPr>
                      <w:t xml:space="preserve"> </w:t>
                    </w:r>
                    <w:r>
                      <w:t>NSA</w:t>
                    </w:r>
                    <w:r>
                      <w:rPr>
                        <w:spacing w:val="-11"/>
                      </w:rPr>
                      <w:t xml:space="preserve"> </w:t>
                    </w:r>
                    <w:r>
                      <w:t>Bilateral</w:t>
                    </w:r>
                    <w:r>
                      <w:rPr>
                        <w:spacing w:val="-9"/>
                      </w:rPr>
                      <w:t xml:space="preserve"> </w:t>
                    </w:r>
                    <w:r>
                      <w:t>Implementation</w:t>
                    </w:r>
                    <w:r>
                      <w:rPr>
                        <w:spacing w:val="-6"/>
                      </w:rPr>
                      <w:t xml:space="preserve"> </w:t>
                    </w:r>
                    <w:r>
                      <w:t>Plan</w:t>
                    </w:r>
                    <w:r>
                      <w:rPr>
                        <w:spacing w:val="-5"/>
                      </w:rPr>
                      <w:t xml:space="preserve"> </w:t>
                    </w:r>
                    <w:r>
                      <w:t>National</w:t>
                    </w:r>
                    <w:r>
                      <w:rPr>
                        <w:spacing w:val="-11"/>
                      </w:rPr>
                      <w:t xml:space="preserve"> </w:t>
                    </w:r>
                    <w:r>
                      <w:t>Security</w:t>
                    </w:r>
                    <w:r>
                      <w:rPr>
                        <w:spacing w:val="-16"/>
                      </w:rPr>
                      <w:t xml:space="preserve"> </w:t>
                    </w:r>
                    <w:r>
                      <w:t>TAFE</w:t>
                    </w:r>
                    <w:r>
                      <w:rPr>
                        <w:spacing w:val="-11"/>
                      </w:rPr>
                      <w:t xml:space="preserve"> </w:t>
                    </w:r>
                    <w:r>
                      <w:t>Centre</w:t>
                    </w:r>
                    <w:r>
                      <w:rPr>
                        <w:spacing w:val="-6"/>
                      </w:rPr>
                      <w:t xml:space="preserve"> </w:t>
                    </w:r>
                    <w:r>
                      <w:t>of</w:t>
                    </w:r>
                    <w:r>
                      <w:rPr>
                        <w:spacing w:val="-7"/>
                      </w:rPr>
                      <w:t xml:space="preserve"> </w:t>
                    </w:r>
                    <w:r>
                      <w:rPr>
                        <w:spacing w:val="-2"/>
                      </w:rPr>
                      <w:t>Excellence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C55E" w14:textId="6374B29A" w:rsidR="002315A5" w:rsidRDefault="002315A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399B" w14:textId="48A381B1" w:rsidR="0016115B" w:rsidRDefault="004D37AC">
    <w:pPr>
      <w:pStyle w:val="BodyText"/>
      <w:spacing w:line="14" w:lineRule="auto"/>
      <w:ind w:left="0"/>
      <w:rPr>
        <w:sz w:val="20"/>
      </w:rPr>
    </w:pPr>
    <w:r>
      <w:rPr>
        <w:noProof/>
      </w:rPr>
      <mc:AlternateContent>
        <mc:Choice Requires="wps">
          <w:drawing>
            <wp:anchor distT="0" distB="0" distL="0" distR="0" simplePos="0" relativeHeight="251662352" behindDoc="1" locked="0" layoutInCell="1" allowOverlap="1" wp14:anchorId="43B34DC6" wp14:editId="1A0C1F3B">
              <wp:simplePos x="0" y="0"/>
              <wp:positionH relativeFrom="rightMargin">
                <wp:align>left</wp:align>
              </wp:positionH>
              <wp:positionV relativeFrom="page">
                <wp:posOffset>9996391</wp:posOffset>
              </wp:positionV>
              <wp:extent cx="680085" cy="165735"/>
              <wp:effectExtent l="0" t="0" r="0" b="0"/>
              <wp:wrapNone/>
              <wp:docPr id="974274559"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165735"/>
                      </a:xfrm>
                      <a:prstGeom prst="rect">
                        <a:avLst/>
                      </a:prstGeom>
                    </wps:spPr>
                    <wps:txbx>
                      <w:txbxContent>
                        <w:p w14:paraId="4C57B5E8" w14:textId="77777777" w:rsidR="004D37AC" w:rsidRDefault="004D37AC" w:rsidP="004D37AC">
                          <w:pPr>
                            <w:pStyle w:val="BodyText"/>
                            <w:spacing w:line="245" w:lineRule="exact"/>
                            <w:ind w:left="2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r>
                            <w:rPr>
                              <w:rFonts w:ascii="Calibri"/>
                              <w:spacing w:val="1"/>
                            </w:rPr>
                            <w:t xml:space="preserve"> </w:t>
                          </w:r>
                        </w:p>
                      </w:txbxContent>
                    </wps:txbx>
                    <wps:bodyPr wrap="square" lIns="0" tIns="0" rIns="0" bIns="0" rtlCol="0">
                      <a:noAutofit/>
                    </wps:bodyPr>
                  </wps:wsp>
                </a:graphicData>
              </a:graphic>
            </wp:anchor>
          </w:drawing>
        </mc:Choice>
        <mc:Fallback>
          <w:pict>
            <v:shapetype w14:anchorId="43B34DC6" id="_x0000_t202" coordsize="21600,21600" o:spt="202" path="m,l,21600r21600,l21600,xe">
              <v:stroke joinstyle="miter"/>
              <v:path gradientshapeok="t" o:connecttype="rect"/>
            </v:shapetype>
            <v:shape id="_x0000_s1030" type="#_x0000_t202" style="position:absolute;margin-left:0;margin-top:787.1pt;width:53.55pt;height:13.05pt;z-index:-251654128;visibility:visible;mso-wrap-style:square;mso-wrap-distance-left:0;mso-wrap-distance-top:0;mso-wrap-distance-right:0;mso-wrap-distance-bottom:0;mso-position-horizontal:left;mso-position-horizontal-relative:righ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" filled="f" stroked="f">
              <v:textbox inset="0,0,0,0">
                <w:txbxContent>
                  <w:p w14:paraId="4C57B5E8" w14:textId="77777777" w:rsidR="004D37AC" w:rsidRDefault="004D37AC" w:rsidP="004D37AC">
                    <w:pPr>
                      <w:pStyle w:val="BodyText"/>
                      <w:spacing w:line="245" w:lineRule="exact"/>
                      <w:ind w:left="2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r>
                      <w:rPr>
                        <w:rFonts w:ascii="Calibri"/>
                        <w:spacing w:val="1"/>
                      </w:rPr>
                      <w:t xml:space="preserve"> </w:t>
                    </w:r>
                  </w:p>
                </w:txbxContent>
              </v:textbox>
              <w10:wrap anchorx="margin" anchory="page"/>
            </v:shape>
          </w:pict>
        </mc:Fallback>
      </mc:AlternateContent>
    </w:r>
    <w:r>
      <w:rPr>
        <w:noProof/>
      </w:rPr>
      <mc:AlternateContent>
        <mc:Choice Requires="wps">
          <w:drawing>
            <wp:anchor distT="0" distB="0" distL="0" distR="0" simplePos="0" relativeHeight="251660304" behindDoc="1" locked="0" layoutInCell="1" allowOverlap="1" wp14:anchorId="00A66ADA" wp14:editId="0B5DF01C">
              <wp:simplePos x="0" y="0"/>
              <wp:positionH relativeFrom="page">
                <wp:posOffset>9717405</wp:posOffset>
              </wp:positionH>
              <wp:positionV relativeFrom="page">
                <wp:posOffset>6784975</wp:posOffset>
              </wp:positionV>
              <wp:extent cx="680085" cy="165735"/>
              <wp:effectExtent l="0" t="0" r="0" b="0"/>
              <wp:wrapNone/>
              <wp:docPr id="394394198"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165735"/>
                      </a:xfrm>
                      <a:prstGeom prst="rect">
                        <a:avLst/>
                      </a:prstGeom>
                    </wps:spPr>
                    <wps:txbx>
                      <w:txbxContent>
                        <w:p w14:paraId="3EB4ADE5" w14:textId="77777777" w:rsidR="004D37AC" w:rsidRDefault="004D37AC" w:rsidP="004D37AC">
                          <w:pPr>
                            <w:pStyle w:val="BodyText"/>
                            <w:spacing w:line="245" w:lineRule="exact"/>
                            <w:ind w:left="2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r>
                            <w:rPr>
                              <w:rFonts w:ascii="Calibri"/>
                              <w:spacing w:val="1"/>
                            </w:rPr>
                            <w:t xml:space="preserve"> </w:t>
                          </w:r>
                        </w:p>
                      </w:txbxContent>
                    </wps:txbx>
                    <wps:bodyPr wrap="square" lIns="0" tIns="0" rIns="0" bIns="0" rtlCol="0">
                      <a:noAutofit/>
                    </wps:bodyPr>
                  </wps:wsp>
                </a:graphicData>
              </a:graphic>
            </wp:anchor>
          </w:drawing>
        </mc:Choice>
        <mc:Fallback>
          <w:pict>
            <v:shape w14:anchorId="00A66ADA" id="_x0000_s1031" type="#_x0000_t202" style="position:absolute;margin-left:765.15pt;margin-top:534.25pt;width:53.55pt;height:13.05pt;z-index:-25165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" filled="f" stroked="f">
              <v:textbox inset="0,0,0,0">
                <w:txbxContent>
                  <w:p w14:paraId="3EB4ADE5" w14:textId="77777777" w:rsidR="004D37AC" w:rsidRDefault="004D37AC" w:rsidP="004D37AC">
                    <w:pPr>
                      <w:pStyle w:val="BodyText"/>
                      <w:spacing w:line="245" w:lineRule="exact"/>
                      <w:ind w:left="2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r>
                      <w:rPr>
                        <w:rFonts w:ascii="Calibri"/>
                        <w:spacing w:val="1"/>
                      </w:rPr>
                      <w:t xml:space="preserve"> </w:t>
                    </w:r>
                  </w:p>
                </w:txbxContent>
              </v:textbox>
              <w10:wrap anchorx="page" anchory="page"/>
            </v:shape>
          </w:pict>
        </mc:Fallback>
      </mc:AlternateContent>
    </w:r>
    <w:r w:rsidR="0016115B">
      <w:rPr>
        <w:noProof/>
      </w:rPr>
      <mc:AlternateContent>
        <mc:Choice Requires="wps">
          <w:drawing>
            <wp:anchor distT="0" distB="0" distL="0" distR="0" simplePos="0" relativeHeight="251658255" behindDoc="1" locked="0" layoutInCell="1" allowOverlap="1" wp14:anchorId="60B7A9E7" wp14:editId="00FDDE69">
              <wp:simplePos x="0" y="0"/>
              <wp:positionH relativeFrom="page">
                <wp:posOffset>896416</wp:posOffset>
              </wp:positionH>
              <wp:positionV relativeFrom="page">
                <wp:posOffset>9882835</wp:posOffset>
              </wp:positionV>
              <wp:extent cx="5769610" cy="6350"/>
              <wp:effectExtent l="0" t="0" r="0" b="0"/>
              <wp:wrapNone/>
              <wp:docPr id="461284016"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7BE0E84B">
            <v:shape id="Graphic 42" style="position:absolute;margin-left:70.6pt;margin-top:778.2pt;width:454.3pt;height:.5pt;z-index:-251555824;visibility:visible;mso-wrap-style:square;mso-wrap-distance-left:0;mso-wrap-distance-top:0;mso-wrap-distance-right:0;mso-wrap-distance-bottom:0;mso-position-horizontal:absolute;mso-position-horizontal-relative:page;mso-position-vertical:absolute;mso-position-vertical-relative:page;v-text-anchor:top" coordsize="5769610,6350" o:spid="_x0000_s1026" fillcolor="#d9d9d9" stroked="f" path="m5769229,l,,,6095r5769229,l57692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" w14:anchorId="613A0646">
              <v:path arrowok="t"/>
              <w10:wrap anchorx="page" anchory="page"/>
            </v:shape>
          </w:pict>
        </mc:Fallback>
      </mc:AlternateContent>
    </w:r>
    <w:r w:rsidR="0016115B">
      <w:rPr>
        <w:noProof/>
      </w:rPr>
      <mc:AlternateContent>
        <mc:Choice Requires="wps">
          <w:drawing>
            <wp:anchor distT="0" distB="0" distL="0" distR="0" simplePos="0" relativeHeight="251658256" behindDoc="1" locked="0" layoutInCell="1" allowOverlap="1" wp14:anchorId="264A0D4E" wp14:editId="01ED34CB">
              <wp:simplePos x="0" y="0"/>
              <wp:positionH relativeFrom="page">
                <wp:posOffset>902004</wp:posOffset>
              </wp:positionH>
              <wp:positionV relativeFrom="page">
                <wp:posOffset>9915855</wp:posOffset>
              </wp:positionV>
              <wp:extent cx="5721350" cy="337185"/>
              <wp:effectExtent l="0" t="0" r="0" b="0"/>
              <wp:wrapNone/>
              <wp:docPr id="311973452"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0" cy="337185"/>
                      </a:xfrm>
                      <a:prstGeom prst="rect">
                        <a:avLst/>
                      </a:prstGeom>
                    </wps:spPr>
                    <wps:txbx>
                      <w:txbxContent>
                        <w:p w14:paraId="68314160" w14:textId="70370364" w:rsidR="0016115B" w:rsidRDefault="0016115B">
                          <w:pPr>
                            <w:pStyle w:val="BodyText"/>
                            <w:spacing w:line="245" w:lineRule="exact"/>
                            <w:ind w:left="0" w:right="18"/>
                            <w:jc w:val="right"/>
                            <w:rPr>
                              <w:rFonts w:ascii="Calibri"/>
                            </w:rPr>
                          </w:pPr>
                          <w:r>
                            <w:rPr>
                              <w:rFonts w:ascii="Calibri"/>
                              <w:spacing w:val="1"/>
                            </w:rPr>
                            <w:t xml:space="preserve"> </w:t>
                          </w:r>
                        </w:p>
                        <w:p w14:paraId="44A5FB0F" w14:textId="77777777" w:rsidR="0016115B" w:rsidRDefault="0016115B">
                          <w:pPr>
                            <w:pStyle w:val="BodyText"/>
                            <w:ind w:left="20"/>
                          </w:pPr>
                          <w:r>
                            <w:t>South</w:t>
                          </w:r>
                          <w:r>
                            <w:rPr>
                              <w:spacing w:val="-12"/>
                            </w:rPr>
                            <w:t xml:space="preserve"> </w:t>
                          </w:r>
                          <w:r>
                            <w:t>Australia</w:t>
                          </w:r>
                          <w:r>
                            <w:rPr>
                              <w:spacing w:val="-11"/>
                            </w:rPr>
                            <w:t xml:space="preserve"> </w:t>
                          </w:r>
                          <w:r>
                            <w:t>NSA</w:t>
                          </w:r>
                          <w:r>
                            <w:rPr>
                              <w:spacing w:val="-11"/>
                            </w:rPr>
                            <w:t xml:space="preserve"> </w:t>
                          </w:r>
                          <w:r>
                            <w:t>Bilateral</w:t>
                          </w:r>
                          <w:r>
                            <w:rPr>
                              <w:spacing w:val="-9"/>
                            </w:rPr>
                            <w:t xml:space="preserve"> </w:t>
                          </w:r>
                          <w:r>
                            <w:t>Implementation</w:t>
                          </w:r>
                          <w:r>
                            <w:rPr>
                              <w:spacing w:val="-6"/>
                            </w:rPr>
                            <w:t xml:space="preserve"> </w:t>
                          </w:r>
                          <w:r>
                            <w:t>Plan</w:t>
                          </w:r>
                          <w:r>
                            <w:rPr>
                              <w:spacing w:val="-5"/>
                            </w:rPr>
                            <w:t xml:space="preserve"> </w:t>
                          </w:r>
                          <w:r>
                            <w:t>National</w:t>
                          </w:r>
                          <w:r>
                            <w:rPr>
                              <w:spacing w:val="-11"/>
                            </w:rPr>
                            <w:t xml:space="preserve"> </w:t>
                          </w:r>
                          <w:r>
                            <w:t>Security</w:t>
                          </w:r>
                          <w:r>
                            <w:rPr>
                              <w:spacing w:val="-16"/>
                            </w:rPr>
                            <w:t xml:space="preserve"> </w:t>
                          </w:r>
                          <w:r>
                            <w:t>TAFE</w:t>
                          </w:r>
                          <w:r>
                            <w:rPr>
                              <w:spacing w:val="-11"/>
                            </w:rPr>
                            <w:t xml:space="preserve"> </w:t>
                          </w:r>
                          <w:r>
                            <w:t>Centre</w:t>
                          </w:r>
                          <w:r>
                            <w:rPr>
                              <w:spacing w:val="-6"/>
                            </w:rPr>
                            <w:t xml:space="preserve"> </w:t>
                          </w:r>
                          <w:r>
                            <w:t>of</w:t>
                          </w:r>
                          <w:r>
                            <w:rPr>
                              <w:spacing w:val="-7"/>
                            </w:rPr>
                            <w:t xml:space="preserve"> </w:t>
                          </w:r>
                          <w:r>
                            <w:rPr>
                              <w:spacing w:val="-2"/>
                            </w:rPr>
                            <w:t>Excellence</w:t>
                          </w:r>
                        </w:p>
                      </w:txbxContent>
                    </wps:txbx>
                    <wps:bodyPr wrap="square" lIns="0" tIns="0" rIns="0" bIns="0" rtlCol="0">
                      <a:noAutofit/>
                    </wps:bodyPr>
                  </wps:wsp>
                </a:graphicData>
              </a:graphic>
            </wp:anchor>
          </w:drawing>
        </mc:Choice>
        <mc:Fallback>
          <w:pict>
            <v:shape w14:anchorId="264A0D4E" id="Textbox 43" o:spid="_x0000_s1032" type="#_x0000_t202" style="position:absolute;margin-left:71pt;margin-top:780.8pt;width:450.5pt;height:26.55pt;z-index:-25165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" filled="f" stroked="f">
              <v:textbox inset="0,0,0,0">
                <w:txbxContent>
                  <w:p w14:paraId="68314160" w14:textId="70370364" w:rsidR="0016115B" w:rsidRDefault="0016115B">
                    <w:pPr>
                      <w:pStyle w:val="BodyText"/>
                      <w:spacing w:line="245" w:lineRule="exact"/>
                      <w:ind w:left="0" w:right="18"/>
                      <w:jc w:val="right"/>
                      <w:rPr>
                        <w:rFonts w:ascii="Calibri"/>
                      </w:rPr>
                    </w:pPr>
                    <w:r>
                      <w:rPr>
                        <w:rFonts w:ascii="Calibri"/>
                        <w:spacing w:val="1"/>
                      </w:rPr>
                      <w:t xml:space="preserve"> </w:t>
                    </w:r>
                  </w:p>
                  <w:p w14:paraId="44A5FB0F" w14:textId="77777777" w:rsidR="0016115B" w:rsidRDefault="0016115B">
                    <w:pPr>
                      <w:pStyle w:val="BodyText"/>
                      <w:ind w:left="20"/>
                    </w:pPr>
                    <w:r>
                      <w:t>South</w:t>
                    </w:r>
                    <w:r>
                      <w:rPr>
                        <w:spacing w:val="-12"/>
                      </w:rPr>
                      <w:t xml:space="preserve"> </w:t>
                    </w:r>
                    <w:r>
                      <w:t>Australia</w:t>
                    </w:r>
                    <w:r>
                      <w:rPr>
                        <w:spacing w:val="-11"/>
                      </w:rPr>
                      <w:t xml:space="preserve"> </w:t>
                    </w:r>
                    <w:r>
                      <w:t>NSA</w:t>
                    </w:r>
                    <w:r>
                      <w:rPr>
                        <w:spacing w:val="-11"/>
                      </w:rPr>
                      <w:t xml:space="preserve"> </w:t>
                    </w:r>
                    <w:r>
                      <w:t>Bilateral</w:t>
                    </w:r>
                    <w:r>
                      <w:rPr>
                        <w:spacing w:val="-9"/>
                      </w:rPr>
                      <w:t xml:space="preserve"> </w:t>
                    </w:r>
                    <w:r>
                      <w:t>Implementation</w:t>
                    </w:r>
                    <w:r>
                      <w:rPr>
                        <w:spacing w:val="-6"/>
                      </w:rPr>
                      <w:t xml:space="preserve"> </w:t>
                    </w:r>
                    <w:r>
                      <w:t>Plan</w:t>
                    </w:r>
                    <w:r>
                      <w:rPr>
                        <w:spacing w:val="-5"/>
                      </w:rPr>
                      <w:t xml:space="preserve"> </w:t>
                    </w:r>
                    <w:r>
                      <w:t>National</w:t>
                    </w:r>
                    <w:r>
                      <w:rPr>
                        <w:spacing w:val="-11"/>
                      </w:rPr>
                      <w:t xml:space="preserve"> </w:t>
                    </w:r>
                    <w:r>
                      <w:t>Security</w:t>
                    </w:r>
                    <w:r>
                      <w:rPr>
                        <w:spacing w:val="-16"/>
                      </w:rPr>
                      <w:t xml:space="preserve"> </w:t>
                    </w:r>
                    <w:r>
                      <w:t>TAFE</w:t>
                    </w:r>
                    <w:r>
                      <w:rPr>
                        <w:spacing w:val="-11"/>
                      </w:rPr>
                      <w:t xml:space="preserve"> </w:t>
                    </w:r>
                    <w:r>
                      <w:t>Centre</w:t>
                    </w:r>
                    <w:r>
                      <w:rPr>
                        <w:spacing w:val="-6"/>
                      </w:rPr>
                      <w:t xml:space="preserve"> </w:t>
                    </w:r>
                    <w:r>
                      <w:t>of</w:t>
                    </w:r>
                    <w:r>
                      <w:rPr>
                        <w:spacing w:val="-7"/>
                      </w:rPr>
                      <w:t xml:space="preserve"> </w:t>
                    </w:r>
                    <w:r>
                      <w:rPr>
                        <w:spacing w:val="-2"/>
                      </w:rPr>
                      <w:t>Excellence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D8C0B" w14:textId="77777777" w:rsidR="00C349E5" w:rsidRDefault="00C349E5">
      <w:r>
        <w:separator/>
      </w:r>
    </w:p>
  </w:footnote>
  <w:footnote w:type="continuationSeparator" w:id="0">
    <w:p w14:paraId="4672A294" w14:textId="77777777" w:rsidR="00C349E5" w:rsidRDefault="00C349E5">
      <w:r>
        <w:continuationSeparator/>
      </w:r>
    </w:p>
  </w:footnote>
  <w:footnote w:type="continuationNotice" w:id="1">
    <w:p w14:paraId="7BE70D6E" w14:textId="77777777" w:rsidR="00C349E5" w:rsidRDefault="00C349E5"/>
  </w:footnote>
  <w:footnote w:id="2">
    <w:p w14:paraId="6BE836C7" w14:textId="77777777" w:rsidR="004F520D" w:rsidRPr="002819E6" w:rsidRDefault="004F520D" w:rsidP="004F520D">
      <w:pPr>
        <w:pStyle w:val="FootnoteText"/>
        <w:rPr>
          <w:lang w:val="en-AU"/>
        </w:rPr>
      </w:pPr>
      <w:r>
        <w:rPr>
          <w:rStyle w:val="FootnoteReference"/>
        </w:rPr>
        <w:footnoteRef/>
      </w:r>
      <w:r>
        <w:t xml:space="preserve"> </w:t>
      </w:r>
      <w:r w:rsidRPr="002819E6">
        <w:rPr>
          <w:rFonts w:asciiTheme="minorHAnsi" w:hAnsiTheme="minorHAnsi" w:cstheme="minorHAnsi"/>
          <w:sz w:val="16"/>
          <w:szCs w:val="16"/>
        </w:rPr>
        <w:t>i.e.</w:t>
      </w:r>
      <w:r w:rsidRPr="002819E6">
        <w:rPr>
          <w:rFonts w:asciiTheme="minorHAnsi" w:hAnsiTheme="minorHAnsi" w:cstheme="minorHAnsi"/>
          <w:spacing w:val="-5"/>
          <w:sz w:val="16"/>
          <w:szCs w:val="16"/>
        </w:rPr>
        <w:t xml:space="preserve"> </w:t>
      </w:r>
      <w:r w:rsidRPr="002819E6">
        <w:rPr>
          <w:rFonts w:asciiTheme="minorHAnsi" w:hAnsiTheme="minorHAnsi" w:cstheme="minorHAnsi"/>
          <w:sz w:val="16"/>
          <w:szCs w:val="16"/>
        </w:rPr>
        <w:t>the</w:t>
      </w:r>
      <w:r w:rsidRPr="002819E6">
        <w:rPr>
          <w:rFonts w:asciiTheme="minorHAnsi" w:hAnsiTheme="minorHAnsi" w:cstheme="minorHAnsi"/>
          <w:spacing w:val="-5"/>
          <w:sz w:val="16"/>
          <w:szCs w:val="16"/>
        </w:rPr>
        <w:t xml:space="preserve"> </w:t>
      </w:r>
      <w:r w:rsidRPr="002819E6">
        <w:rPr>
          <w:rFonts w:asciiTheme="minorHAnsi" w:hAnsiTheme="minorHAnsi" w:cstheme="minorHAnsi"/>
          <w:sz w:val="16"/>
          <w:szCs w:val="16"/>
        </w:rPr>
        <w:t>2024 National Defence</w:t>
      </w:r>
      <w:r w:rsidRPr="002819E6">
        <w:rPr>
          <w:rFonts w:asciiTheme="minorHAnsi" w:hAnsiTheme="minorHAnsi" w:cstheme="minorHAnsi"/>
          <w:spacing w:val="-3"/>
          <w:sz w:val="16"/>
          <w:szCs w:val="16"/>
        </w:rPr>
        <w:t xml:space="preserve"> </w:t>
      </w:r>
      <w:r w:rsidRPr="002819E6">
        <w:rPr>
          <w:rFonts w:asciiTheme="minorHAnsi" w:hAnsiTheme="minorHAnsi" w:cstheme="minorHAnsi"/>
          <w:sz w:val="16"/>
          <w:szCs w:val="16"/>
        </w:rPr>
        <w:t>Strategy, Integrated Investment Program, Naval Shipbuilding and</w:t>
      </w:r>
      <w:r w:rsidRPr="002819E6">
        <w:rPr>
          <w:rFonts w:asciiTheme="minorHAnsi" w:hAnsiTheme="minorHAnsi" w:cstheme="minorHAnsi"/>
          <w:spacing w:val="-2"/>
          <w:sz w:val="16"/>
          <w:szCs w:val="16"/>
        </w:rPr>
        <w:t xml:space="preserve"> </w:t>
      </w:r>
      <w:r w:rsidRPr="002819E6">
        <w:rPr>
          <w:rFonts w:asciiTheme="minorHAnsi" w:hAnsiTheme="minorHAnsi" w:cstheme="minorHAnsi"/>
          <w:sz w:val="16"/>
          <w:szCs w:val="16"/>
        </w:rPr>
        <w:t>Sustainment Plan, Future Made in</w:t>
      </w:r>
      <w:r w:rsidRPr="002819E6">
        <w:rPr>
          <w:rFonts w:asciiTheme="minorHAnsi" w:hAnsiTheme="minorHAnsi" w:cstheme="minorHAnsi"/>
          <w:spacing w:val="-1"/>
          <w:sz w:val="16"/>
          <w:szCs w:val="16"/>
        </w:rPr>
        <w:t xml:space="preserve"> </w:t>
      </w:r>
      <w:r w:rsidRPr="002819E6">
        <w:rPr>
          <w:rFonts w:asciiTheme="minorHAnsi" w:hAnsiTheme="minorHAnsi" w:cstheme="minorHAnsi"/>
          <w:sz w:val="16"/>
          <w:szCs w:val="16"/>
        </w:rPr>
        <w:t>Australia, the National Reconstruction Fund, and</w:t>
      </w:r>
      <w:r w:rsidRPr="002819E6">
        <w:rPr>
          <w:rFonts w:asciiTheme="minorHAnsi" w:hAnsiTheme="minorHAnsi" w:cstheme="minorHAnsi"/>
          <w:spacing w:val="-9"/>
          <w:sz w:val="16"/>
          <w:szCs w:val="16"/>
        </w:rPr>
        <w:t xml:space="preserve"> </w:t>
      </w:r>
      <w:r w:rsidRPr="002819E6">
        <w:rPr>
          <w:rFonts w:asciiTheme="minorHAnsi" w:hAnsiTheme="minorHAnsi" w:cstheme="minorHAnsi"/>
          <w:sz w:val="16"/>
          <w:szCs w:val="16"/>
        </w:rPr>
        <w:t>The</w:t>
      </w:r>
      <w:r w:rsidRPr="002819E6">
        <w:rPr>
          <w:rFonts w:asciiTheme="minorHAnsi" w:hAnsiTheme="minorHAnsi" w:cstheme="minorHAnsi"/>
          <w:spacing w:val="-1"/>
          <w:sz w:val="16"/>
          <w:szCs w:val="16"/>
        </w:rPr>
        <w:t xml:space="preserve"> </w:t>
      </w:r>
      <w:r w:rsidRPr="002819E6">
        <w:rPr>
          <w:rFonts w:asciiTheme="minorHAnsi" w:hAnsiTheme="minorHAnsi" w:cstheme="minorHAnsi"/>
          <w:sz w:val="16"/>
          <w:szCs w:val="16"/>
        </w:rPr>
        <w:t>Australian Guided Weapons and Explosive Ordnance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EDB4" w14:textId="4992689E" w:rsidR="002315A5" w:rsidRDefault="00231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55FD" w14:textId="52F0A94E" w:rsidR="002315A5" w:rsidRDefault="00231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505C" w14:textId="32AA6D26" w:rsidR="002315A5" w:rsidRDefault="00231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6B3D" w14:textId="20DFE9A3" w:rsidR="002315A5" w:rsidRDefault="002315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CCF2" w14:textId="4496DF19" w:rsidR="002315A5" w:rsidRDefault="002315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F244" w14:textId="32861AF2" w:rsidR="002315A5" w:rsidRDefault="00231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41DB"/>
    <w:multiLevelType w:val="hybridMultilevel"/>
    <w:tmpl w:val="819A65A8"/>
    <w:lvl w:ilvl="0" w:tplc="69CAD4F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D0A1ABE">
      <w:numFmt w:val="bullet"/>
      <w:lvlText w:val="•"/>
      <w:lvlJc w:val="left"/>
      <w:pPr>
        <w:ind w:left="1284" w:hanging="360"/>
      </w:pPr>
      <w:rPr>
        <w:rFonts w:hint="default"/>
        <w:lang w:val="en-US" w:eastAsia="en-US" w:bidi="ar-SA"/>
      </w:rPr>
    </w:lvl>
    <w:lvl w:ilvl="2" w:tplc="573274D8">
      <w:numFmt w:val="bullet"/>
      <w:lvlText w:val="•"/>
      <w:lvlJc w:val="left"/>
      <w:pPr>
        <w:ind w:left="1749" w:hanging="360"/>
      </w:pPr>
      <w:rPr>
        <w:rFonts w:hint="default"/>
        <w:lang w:val="en-US" w:eastAsia="en-US" w:bidi="ar-SA"/>
      </w:rPr>
    </w:lvl>
    <w:lvl w:ilvl="3" w:tplc="FDE84E10">
      <w:numFmt w:val="bullet"/>
      <w:lvlText w:val="•"/>
      <w:lvlJc w:val="left"/>
      <w:pPr>
        <w:ind w:left="2214" w:hanging="360"/>
      </w:pPr>
      <w:rPr>
        <w:rFonts w:hint="default"/>
        <w:lang w:val="en-US" w:eastAsia="en-US" w:bidi="ar-SA"/>
      </w:rPr>
    </w:lvl>
    <w:lvl w:ilvl="4" w:tplc="18A00708">
      <w:numFmt w:val="bullet"/>
      <w:lvlText w:val="•"/>
      <w:lvlJc w:val="left"/>
      <w:pPr>
        <w:ind w:left="2679" w:hanging="360"/>
      </w:pPr>
      <w:rPr>
        <w:rFonts w:hint="default"/>
        <w:lang w:val="en-US" w:eastAsia="en-US" w:bidi="ar-SA"/>
      </w:rPr>
    </w:lvl>
    <w:lvl w:ilvl="5" w:tplc="230A9940">
      <w:numFmt w:val="bullet"/>
      <w:lvlText w:val="•"/>
      <w:lvlJc w:val="left"/>
      <w:pPr>
        <w:ind w:left="3144" w:hanging="360"/>
      </w:pPr>
      <w:rPr>
        <w:rFonts w:hint="default"/>
        <w:lang w:val="en-US" w:eastAsia="en-US" w:bidi="ar-SA"/>
      </w:rPr>
    </w:lvl>
    <w:lvl w:ilvl="6" w:tplc="A510C7A8">
      <w:numFmt w:val="bullet"/>
      <w:lvlText w:val="•"/>
      <w:lvlJc w:val="left"/>
      <w:pPr>
        <w:ind w:left="3608" w:hanging="360"/>
      </w:pPr>
      <w:rPr>
        <w:rFonts w:hint="default"/>
        <w:lang w:val="en-US" w:eastAsia="en-US" w:bidi="ar-SA"/>
      </w:rPr>
    </w:lvl>
    <w:lvl w:ilvl="7" w:tplc="228A59E2">
      <w:numFmt w:val="bullet"/>
      <w:lvlText w:val="•"/>
      <w:lvlJc w:val="left"/>
      <w:pPr>
        <w:ind w:left="4073" w:hanging="360"/>
      </w:pPr>
      <w:rPr>
        <w:rFonts w:hint="default"/>
        <w:lang w:val="en-US" w:eastAsia="en-US" w:bidi="ar-SA"/>
      </w:rPr>
    </w:lvl>
    <w:lvl w:ilvl="8" w:tplc="AF0E5E64">
      <w:numFmt w:val="bullet"/>
      <w:lvlText w:val="•"/>
      <w:lvlJc w:val="left"/>
      <w:pPr>
        <w:ind w:left="4538" w:hanging="360"/>
      </w:pPr>
      <w:rPr>
        <w:rFonts w:hint="default"/>
        <w:lang w:val="en-US" w:eastAsia="en-US" w:bidi="ar-SA"/>
      </w:rPr>
    </w:lvl>
  </w:abstractNum>
  <w:abstractNum w:abstractNumId="1" w15:restartNumberingAfterBreak="0">
    <w:nsid w:val="08CC2C12"/>
    <w:multiLevelType w:val="hybridMultilevel"/>
    <w:tmpl w:val="E8DCC0A8"/>
    <w:lvl w:ilvl="0" w:tplc="61E87246">
      <w:numFmt w:val="bullet"/>
      <w:lvlText w:val="o"/>
      <w:lvlJc w:val="left"/>
      <w:pPr>
        <w:ind w:left="828" w:hanging="360"/>
      </w:pPr>
      <w:rPr>
        <w:rFonts w:ascii="Courier New" w:eastAsia="Courier New" w:hAnsi="Courier New" w:cs="Courier New" w:hint="default"/>
        <w:b w:val="0"/>
        <w:bCs w:val="0"/>
        <w:i w:val="0"/>
        <w:iCs w:val="0"/>
        <w:spacing w:val="0"/>
        <w:w w:val="99"/>
        <w:sz w:val="20"/>
        <w:szCs w:val="20"/>
        <w:lang w:val="en-US" w:eastAsia="en-US" w:bidi="ar-SA"/>
      </w:rPr>
    </w:lvl>
    <w:lvl w:ilvl="1" w:tplc="8A22A960">
      <w:numFmt w:val="bullet"/>
      <w:lvlText w:val="•"/>
      <w:lvlJc w:val="left"/>
      <w:pPr>
        <w:ind w:left="1233" w:hanging="360"/>
      </w:pPr>
      <w:rPr>
        <w:rFonts w:hint="default"/>
        <w:lang w:val="en-US" w:eastAsia="en-US" w:bidi="ar-SA"/>
      </w:rPr>
    </w:lvl>
    <w:lvl w:ilvl="2" w:tplc="72B060BC">
      <w:numFmt w:val="bullet"/>
      <w:lvlText w:val="•"/>
      <w:lvlJc w:val="left"/>
      <w:pPr>
        <w:ind w:left="1646" w:hanging="360"/>
      </w:pPr>
      <w:rPr>
        <w:rFonts w:hint="default"/>
        <w:lang w:val="en-US" w:eastAsia="en-US" w:bidi="ar-SA"/>
      </w:rPr>
    </w:lvl>
    <w:lvl w:ilvl="3" w:tplc="7F463476">
      <w:numFmt w:val="bullet"/>
      <w:lvlText w:val="•"/>
      <w:lvlJc w:val="left"/>
      <w:pPr>
        <w:ind w:left="2059" w:hanging="360"/>
      </w:pPr>
      <w:rPr>
        <w:rFonts w:hint="default"/>
        <w:lang w:val="en-US" w:eastAsia="en-US" w:bidi="ar-SA"/>
      </w:rPr>
    </w:lvl>
    <w:lvl w:ilvl="4" w:tplc="DF8A7444">
      <w:numFmt w:val="bullet"/>
      <w:lvlText w:val="•"/>
      <w:lvlJc w:val="left"/>
      <w:pPr>
        <w:ind w:left="2472" w:hanging="360"/>
      </w:pPr>
      <w:rPr>
        <w:rFonts w:hint="default"/>
        <w:lang w:val="en-US" w:eastAsia="en-US" w:bidi="ar-SA"/>
      </w:rPr>
    </w:lvl>
    <w:lvl w:ilvl="5" w:tplc="B4360922">
      <w:numFmt w:val="bullet"/>
      <w:lvlText w:val="•"/>
      <w:lvlJc w:val="left"/>
      <w:pPr>
        <w:ind w:left="2885" w:hanging="360"/>
      </w:pPr>
      <w:rPr>
        <w:rFonts w:hint="default"/>
        <w:lang w:val="en-US" w:eastAsia="en-US" w:bidi="ar-SA"/>
      </w:rPr>
    </w:lvl>
    <w:lvl w:ilvl="6" w:tplc="D64836EC">
      <w:numFmt w:val="bullet"/>
      <w:lvlText w:val="•"/>
      <w:lvlJc w:val="left"/>
      <w:pPr>
        <w:ind w:left="3298" w:hanging="360"/>
      </w:pPr>
      <w:rPr>
        <w:rFonts w:hint="default"/>
        <w:lang w:val="en-US" w:eastAsia="en-US" w:bidi="ar-SA"/>
      </w:rPr>
    </w:lvl>
    <w:lvl w:ilvl="7" w:tplc="570029A4">
      <w:numFmt w:val="bullet"/>
      <w:lvlText w:val="•"/>
      <w:lvlJc w:val="left"/>
      <w:pPr>
        <w:ind w:left="3711" w:hanging="360"/>
      </w:pPr>
      <w:rPr>
        <w:rFonts w:hint="default"/>
        <w:lang w:val="en-US" w:eastAsia="en-US" w:bidi="ar-SA"/>
      </w:rPr>
    </w:lvl>
    <w:lvl w:ilvl="8" w:tplc="D9BED5C2">
      <w:numFmt w:val="bullet"/>
      <w:lvlText w:val="•"/>
      <w:lvlJc w:val="left"/>
      <w:pPr>
        <w:ind w:left="4124" w:hanging="360"/>
      </w:pPr>
      <w:rPr>
        <w:rFonts w:hint="default"/>
        <w:lang w:val="en-US" w:eastAsia="en-US" w:bidi="ar-SA"/>
      </w:rPr>
    </w:lvl>
  </w:abstractNum>
  <w:abstractNum w:abstractNumId="2" w15:restartNumberingAfterBreak="0">
    <w:nsid w:val="0A2B5667"/>
    <w:multiLevelType w:val="hybridMultilevel"/>
    <w:tmpl w:val="D5FE210C"/>
    <w:lvl w:ilvl="0" w:tplc="29E6AFF8">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342A7F96">
      <w:numFmt w:val="bullet"/>
      <w:lvlText w:val="•"/>
      <w:lvlJc w:val="left"/>
      <w:pPr>
        <w:ind w:left="872" w:hanging="286"/>
      </w:pPr>
      <w:rPr>
        <w:rFonts w:hint="default"/>
        <w:lang w:val="en-US" w:eastAsia="en-US" w:bidi="ar-SA"/>
      </w:rPr>
    </w:lvl>
    <w:lvl w:ilvl="2" w:tplc="185026AC">
      <w:numFmt w:val="bullet"/>
      <w:lvlText w:val="•"/>
      <w:lvlJc w:val="left"/>
      <w:pPr>
        <w:ind w:left="1325" w:hanging="286"/>
      </w:pPr>
      <w:rPr>
        <w:rFonts w:hint="default"/>
        <w:lang w:val="en-US" w:eastAsia="en-US" w:bidi="ar-SA"/>
      </w:rPr>
    </w:lvl>
    <w:lvl w:ilvl="3" w:tplc="EAC07934">
      <w:numFmt w:val="bullet"/>
      <w:lvlText w:val="•"/>
      <w:lvlJc w:val="left"/>
      <w:pPr>
        <w:ind w:left="1778" w:hanging="286"/>
      </w:pPr>
      <w:rPr>
        <w:rFonts w:hint="default"/>
        <w:lang w:val="en-US" w:eastAsia="en-US" w:bidi="ar-SA"/>
      </w:rPr>
    </w:lvl>
    <w:lvl w:ilvl="4" w:tplc="290655A6">
      <w:numFmt w:val="bullet"/>
      <w:lvlText w:val="•"/>
      <w:lvlJc w:val="left"/>
      <w:pPr>
        <w:ind w:left="2231" w:hanging="286"/>
      </w:pPr>
      <w:rPr>
        <w:rFonts w:hint="default"/>
        <w:lang w:val="en-US" w:eastAsia="en-US" w:bidi="ar-SA"/>
      </w:rPr>
    </w:lvl>
    <w:lvl w:ilvl="5" w:tplc="45288FB0">
      <w:numFmt w:val="bullet"/>
      <w:lvlText w:val="•"/>
      <w:lvlJc w:val="left"/>
      <w:pPr>
        <w:ind w:left="2684" w:hanging="286"/>
      </w:pPr>
      <w:rPr>
        <w:rFonts w:hint="default"/>
        <w:lang w:val="en-US" w:eastAsia="en-US" w:bidi="ar-SA"/>
      </w:rPr>
    </w:lvl>
    <w:lvl w:ilvl="6" w:tplc="DCC612A8">
      <w:numFmt w:val="bullet"/>
      <w:lvlText w:val="•"/>
      <w:lvlJc w:val="left"/>
      <w:pPr>
        <w:ind w:left="3137" w:hanging="286"/>
      </w:pPr>
      <w:rPr>
        <w:rFonts w:hint="default"/>
        <w:lang w:val="en-US" w:eastAsia="en-US" w:bidi="ar-SA"/>
      </w:rPr>
    </w:lvl>
    <w:lvl w:ilvl="7" w:tplc="2E70E4D8">
      <w:numFmt w:val="bullet"/>
      <w:lvlText w:val="•"/>
      <w:lvlJc w:val="left"/>
      <w:pPr>
        <w:ind w:left="3590" w:hanging="286"/>
      </w:pPr>
      <w:rPr>
        <w:rFonts w:hint="default"/>
        <w:lang w:val="en-US" w:eastAsia="en-US" w:bidi="ar-SA"/>
      </w:rPr>
    </w:lvl>
    <w:lvl w:ilvl="8" w:tplc="D6CC05A2">
      <w:numFmt w:val="bullet"/>
      <w:lvlText w:val="•"/>
      <w:lvlJc w:val="left"/>
      <w:pPr>
        <w:ind w:left="4043" w:hanging="286"/>
      </w:pPr>
      <w:rPr>
        <w:rFonts w:hint="default"/>
        <w:lang w:val="en-US" w:eastAsia="en-US" w:bidi="ar-SA"/>
      </w:rPr>
    </w:lvl>
  </w:abstractNum>
  <w:abstractNum w:abstractNumId="3" w15:restartNumberingAfterBreak="0">
    <w:nsid w:val="0A453352"/>
    <w:multiLevelType w:val="hybridMultilevel"/>
    <w:tmpl w:val="1DEC4F3E"/>
    <w:lvl w:ilvl="0" w:tplc="848ED510">
      <w:start w:val="1"/>
      <w:numFmt w:val="decimal"/>
      <w:lvlText w:val="%1)"/>
      <w:lvlJc w:val="left"/>
      <w:pPr>
        <w:ind w:left="361" w:hanging="361"/>
      </w:pPr>
      <w:rPr>
        <w:rFonts w:hint="default"/>
        <w:spacing w:val="-1"/>
        <w:w w:val="100"/>
        <w:lang w:val="en-US" w:eastAsia="en-US" w:bidi="ar-SA"/>
      </w:rPr>
    </w:lvl>
    <w:lvl w:ilvl="1" w:tplc="7332AE66">
      <w:numFmt w:val="bullet"/>
      <w:lvlText w:val=""/>
      <w:lvlJc w:val="left"/>
      <w:pPr>
        <w:ind w:left="891" w:hanging="356"/>
      </w:pPr>
      <w:rPr>
        <w:rFonts w:ascii="Symbol" w:eastAsia="Symbol" w:hAnsi="Symbol" w:cs="Symbol" w:hint="default"/>
        <w:spacing w:val="0"/>
        <w:w w:val="100"/>
        <w:lang w:val="en-US" w:eastAsia="en-US" w:bidi="ar-SA"/>
      </w:rPr>
    </w:lvl>
    <w:lvl w:ilvl="2" w:tplc="200E2468">
      <w:numFmt w:val="bullet"/>
      <w:lvlText w:val="o"/>
      <w:lvlJc w:val="left"/>
      <w:pPr>
        <w:ind w:left="1714" w:hanging="356"/>
      </w:pPr>
      <w:rPr>
        <w:rFonts w:ascii="Courier New" w:eastAsia="Courier New" w:hAnsi="Courier New" w:cs="Courier New" w:hint="default"/>
        <w:b w:val="0"/>
        <w:bCs w:val="0"/>
        <w:i w:val="0"/>
        <w:iCs w:val="0"/>
        <w:spacing w:val="0"/>
        <w:w w:val="99"/>
        <w:sz w:val="20"/>
        <w:szCs w:val="20"/>
        <w:lang w:val="en-US" w:eastAsia="en-US" w:bidi="ar-SA"/>
      </w:rPr>
    </w:lvl>
    <w:lvl w:ilvl="3" w:tplc="22C2C930">
      <w:numFmt w:val="bullet"/>
      <w:lvlText w:val="•"/>
      <w:lvlJc w:val="left"/>
      <w:pPr>
        <w:ind w:left="1723" w:hanging="356"/>
      </w:pPr>
      <w:rPr>
        <w:rFonts w:hint="default"/>
        <w:lang w:val="en-US" w:eastAsia="en-US" w:bidi="ar-SA"/>
      </w:rPr>
    </w:lvl>
    <w:lvl w:ilvl="4" w:tplc="CA76A754">
      <w:numFmt w:val="bullet"/>
      <w:lvlText w:val="•"/>
      <w:lvlJc w:val="left"/>
      <w:pPr>
        <w:ind w:left="2852" w:hanging="356"/>
      </w:pPr>
      <w:rPr>
        <w:rFonts w:hint="default"/>
        <w:lang w:val="en-US" w:eastAsia="en-US" w:bidi="ar-SA"/>
      </w:rPr>
    </w:lvl>
    <w:lvl w:ilvl="5" w:tplc="D9C4D226">
      <w:numFmt w:val="bullet"/>
      <w:lvlText w:val="•"/>
      <w:lvlJc w:val="left"/>
      <w:pPr>
        <w:ind w:left="3981" w:hanging="356"/>
      </w:pPr>
      <w:rPr>
        <w:rFonts w:hint="default"/>
        <w:lang w:val="en-US" w:eastAsia="en-US" w:bidi="ar-SA"/>
      </w:rPr>
    </w:lvl>
    <w:lvl w:ilvl="6" w:tplc="861C5C6C">
      <w:numFmt w:val="bullet"/>
      <w:lvlText w:val="•"/>
      <w:lvlJc w:val="left"/>
      <w:pPr>
        <w:ind w:left="5111" w:hanging="356"/>
      </w:pPr>
      <w:rPr>
        <w:rFonts w:hint="default"/>
        <w:lang w:val="en-US" w:eastAsia="en-US" w:bidi="ar-SA"/>
      </w:rPr>
    </w:lvl>
    <w:lvl w:ilvl="7" w:tplc="31CA63CE">
      <w:numFmt w:val="bullet"/>
      <w:lvlText w:val="•"/>
      <w:lvlJc w:val="left"/>
      <w:pPr>
        <w:ind w:left="6240" w:hanging="356"/>
      </w:pPr>
      <w:rPr>
        <w:rFonts w:hint="default"/>
        <w:lang w:val="en-US" w:eastAsia="en-US" w:bidi="ar-SA"/>
      </w:rPr>
    </w:lvl>
    <w:lvl w:ilvl="8" w:tplc="3ABCCB0A">
      <w:numFmt w:val="bullet"/>
      <w:lvlText w:val="•"/>
      <w:lvlJc w:val="left"/>
      <w:pPr>
        <w:ind w:left="7370" w:hanging="356"/>
      </w:pPr>
      <w:rPr>
        <w:rFonts w:hint="default"/>
        <w:lang w:val="en-US" w:eastAsia="en-US" w:bidi="ar-SA"/>
      </w:rPr>
    </w:lvl>
  </w:abstractNum>
  <w:abstractNum w:abstractNumId="4" w15:restartNumberingAfterBreak="0">
    <w:nsid w:val="143438DE"/>
    <w:multiLevelType w:val="hybridMultilevel"/>
    <w:tmpl w:val="CCE4F82C"/>
    <w:lvl w:ilvl="0" w:tplc="3AD0C0D0">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918AFC0C">
      <w:numFmt w:val="bullet"/>
      <w:lvlText w:val="o"/>
      <w:lvlJc w:val="left"/>
      <w:pPr>
        <w:ind w:left="828" w:hanging="360"/>
      </w:pPr>
      <w:rPr>
        <w:rFonts w:ascii="Courier New" w:eastAsia="Courier New" w:hAnsi="Courier New" w:cs="Courier New" w:hint="default"/>
        <w:b w:val="0"/>
        <w:bCs w:val="0"/>
        <w:i w:val="0"/>
        <w:iCs w:val="0"/>
        <w:spacing w:val="0"/>
        <w:w w:val="99"/>
        <w:sz w:val="20"/>
        <w:szCs w:val="20"/>
        <w:lang w:val="en-US" w:eastAsia="en-US" w:bidi="ar-SA"/>
      </w:rPr>
    </w:lvl>
    <w:lvl w:ilvl="2" w:tplc="E17849CC">
      <w:numFmt w:val="bullet"/>
      <w:lvlText w:val="•"/>
      <w:lvlJc w:val="left"/>
      <w:pPr>
        <w:ind w:left="1279" w:hanging="360"/>
      </w:pPr>
      <w:rPr>
        <w:rFonts w:hint="default"/>
        <w:lang w:val="en-US" w:eastAsia="en-US" w:bidi="ar-SA"/>
      </w:rPr>
    </w:lvl>
    <w:lvl w:ilvl="3" w:tplc="85D60C86">
      <w:numFmt w:val="bullet"/>
      <w:lvlText w:val="•"/>
      <w:lvlJc w:val="left"/>
      <w:pPr>
        <w:ind w:left="1738" w:hanging="360"/>
      </w:pPr>
      <w:rPr>
        <w:rFonts w:hint="default"/>
        <w:lang w:val="en-US" w:eastAsia="en-US" w:bidi="ar-SA"/>
      </w:rPr>
    </w:lvl>
    <w:lvl w:ilvl="4" w:tplc="CCDEE8B4">
      <w:numFmt w:val="bullet"/>
      <w:lvlText w:val="•"/>
      <w:lvlJc w:val="left"/>
      <w:pPr>
        <w:ind w:left="2197" w:hanging="360"/>
      </w:pPr>
      <w:rPr>
        <w:rFonts w:hint="default"/>
        <w:lang w:val="en-US" w:eastAsia="en-US" w:bidi="ar-SA"/>
      </w:rPr>
    </w:lvl>
    <w:lvl w:ilvl="5" w:tplc="00F8963A">
      <w:numFmt w:val="bullet"/>
      <w:lvlText w:val="•"/>
      <w:lvlJc w:val="left"/>
      <w:pPr>
        <w:ind w:left="2656" w:hanging="360"/>
      </w:pPr>
      <w:rPr>
        <w:rFonts w:hint="default"/>
        <w:lang w:val="en-US" w:eastAsia="en-US" w:bidi="ar-SA"/>
      </w:rPr>
    </w:lvl>
    <w:lvl w:ilvl="6" w:tplc="B6569B54">
      <w:numFmt w:val="bullet"/>
      <w:lvlText w:val="•"/>
      <w:lvlJc w:val="left"/>
      <w:pPr>
        <w:ind w:left="3115" w:hanging="360"/>
      </w:pPr>
      <w:rPr>
        <w:rFonts w:hint="default"/>
        <w:lang w:val="en-US" w:eastAsia="en-US" w:bidi="ar-SA"/>
      </w:rPr>
    </w:lvl>
    <w:lvl w:ilvl="7" w:tplc="75388976">
      <w:numFmt w:val="bullet"/>
      <w:lvlText w:val="•"/>
      <w:lvlJc w:val="left"/>
      <w:pPr>
        <w:ind w:left="3574" w:hanging="360"/>
      </w:pPr>
      <w:rPr>
        <w:rFonts w:hint="default"/>
        <w:lang w:val="en-US" w:eastAsia="en-US" w:bidi="ar-SA"/>
      </w:rPr>
    </w:lvl>
    <w:lvl w:ilvl="8" w:tplc="F2AA0438">
      <w:numFmt w:val="bullet"/>
      <w:lvlText w:val="•"/>
      <w:lvlJc w:val="left"/>
      <w:pPr>
        <w:ind w:left="4033" w:hanging="360"/>
      </w:pPr>
      <w:rPr>
        <w:rFonts w:hint="default"/>
        <w:lang w:val="en-US" w:eastAsia="en-US" w:bidi="ar-SA"/>
      </w:rPr>
    </w:lvl>
  </w:abstractNum>
  <w:abstractNum w:abstractNumId="5" w15:restartNumberingAfterBreak="0">
    <w:nsid w:val="1A2959A6"/>
    <w:multiLevelType w:val="hybridMultilevel"/>
    <w:tmpl w:val="0D76BCA8"/>
    <w:lvl w:ilvl="0" w:tplc="F7726870">
      <w:numFmt w:val="bullet"/>
      <w:lvlText w:val=""/>
      <w:lvlJc w:val="left"/>
      <w:pPr>
        <w:ind w:left="1253" w:hanging="360"/>
      </w:pPr>
      <w:rPr>
        <w:rFonts w:ascii="Symbol" w:eastAsia="Symbol" w:hAnsi="Symbol" w:cs="Symbol" w:hint="default"/>
        <w:b w:val="0"/>
        <w:bCs w:val="0"/>
        <w:i w:val="0"/>
        <w:iCs w:val="0"/>
        <w:spacing w:val="0"/>
        <w:w w:val="100"/>
        <w:sz w:val="22"/>
        <w:szCs w:val="22"/>
        <w:lang w:val="en-US" w:eastAsia="en-US" w:bidi="ar-SA"/>
      </w:rPr>
    </w:lvl>
    <w:lvl w:ilvl="1" w:tplc="24900E9E">
      <w:numFmt w:val="bullet"/>
      <w:lvlText w:val="o"/>
      <w:lvlJc w:val="left"/>
      <w:pPr>
        <w:ind w:left="1973" w:hanging="360"/>
      </w:pPr>
      <w:rPr>
        <w:rFonts w:ascii="Courier New" w:eastAsia="Courier New" w:hAnsi="Courier New" w:cs="Courier New" w:hint="default"/>
        <w:b w:val="0"/>
        <w:bCs w:val="0"/>
        <w:i w:val="0"/>
        <w:iCs w:val="0"/>
        <w:spacing w:val="0"/>
        <w:w w:val="100"/>
        <w:sz w:val="22"/>
        <w:szCs w:val="22"/>
        <w:lang w:val="en-US" w:eastAsia="en-US" w:bidi="ar-SA"/>
      </w:rPr>
    </w:lvl>
    <w:lvl w:ilvl="2" w:tplc="2BE0B064">
      <w:numFmt w:val="bullet"/>
      <w:lvlText w:val="•"/>
      <w:lvlJc w:val="left"/>
      <w:pPr>
        <w:ind w:left="2842" w:hanging="360"/>
      </w:pPr>
      <w:rPr>
        <w:rFonts w:hint="default"/>
        <w:lang w:val="en-US" w:eastAsia="en-US" w:bidi="ar-SA"/>
      </w:rPr>
    </w:lvl>
    <w:lvl w:ilvl="3" w:tplc="5A9A6244">
      <w:numFmt w:val="bullet"/>
      <w:lvlText w:val="•"/>
      <w:lvlJc w:val="left"/>
      <w:pPr>
        <w:ind w:left="3705" w:hanging="360"/>
      </w:pPr>
      <w:rPr>
        <w:rFonts w:hint="default"/>
        <w:lang w:val="en-US" w:eastAsia="en-US" w:bidi="ar-SA"/>
      </w:rPr>
    </w:lvl>
    <w:lvl w:ilvl="4" w:tplc="59907160">
      <w:numFmt w:val="bullet"/>
      <w:lvlText w:val="•"/>
      <w:lvlJc w:val="left"/>
      <w:pPr>
        <w:ind w:left="4568" w:hanging="360"/>
      </w:pPr>
      <w:rPr>
        <w:rFonts w:hint="default"/>
        <w:lang w:val="en-US" w:eastAsia="en-US" w:bidi="ar-SA"/>
      </w:rPr>
    </w:lvl>
    <w:lvl w:ilvl="5" w:tplc="04D230C4">
      <w:numFmt w:val="bullet"/>
      <w:lvlText w:val="•"/>
      <w:lvlJc w:val="left"/>
      <w:pPr>
        <w:ind w:left="5431" w:hanging="360"/>
      </w:pPr>
      <w:rPr>
        <w:rFonts w:hint="default"/>
        <w:lang w:val="en-US" w:eastAsia="en-US" w:bidi="ar-SA"/>
      </w:rPr>
    </w:lvl>
    <w:lvl w:ilvl="6" w:tplc="4EAA530C">
      <w:numFmt w:val="bullet"/>
      <w:lvlText w:val="•"/>
      <w:lvlJc w:val="left"/>
      <w:pPr>
        <w:ind w:left="6294" w:hanging="360"/>
      </w:pPr>
      <w:rPr>
        <w:rFonts w:hint="default"/>
        <w:lang w:val="en-US" w:eastAsia="en-US" w:bidi="ar-SA"/>
      </w:rPr>
    </w:lvl>
    <w:lvl w:ilvl="7" w:tplc="6C3A4B9C">
      <w:numFmt w:val="bullet"/>
      <w:lvlText w:val="•"/>
      <w:lvlJc w:val="left"/>
      <w:pPr>
        <w:ind w:left="7157" w:hanging="360"/>
      </w:pPr>
      <w:rPr>
        <w:rFonts w:hint="default"/>
        <w:lang w:val="en-US" w:eastAsia="en-US" w:bidi="ar-SA"/>
      </w:rPr>
    </w:lvl>
    <w:lvl w:ilvl="8" w:tplc="33885830">
      <w:numFmt w:val="bullet"/>
      <w:lvlText w:val="•"/>
      <w:lvlJc w:val="left"/>
      <w:pPr>
        <w:ind w:left="8020" w:hanging="360"/>
      </w:pPr>
      <w:rPr>
        <w:rFonts w:hint="default"/>
        <w:lang w:val="en-US" w:eastAsia="en-US" w:bidi="ar-SA"/>
      </w:rPr>
    </w:lvl>
  </w:abstractNum>
  <w:abstractNum w:abstractNumId="6" w15:restartNumberingAfterBreak="0">
    <w:nsid w:val="1AAA1EF0"/>
    <w:multiLevelType w:val="hybridMultilevel"/>
    <w:tmpl w:val="39DE686C"/>
    <w:lvl w:ilvl="0" w:tplc="8A625FE6">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627ED6BE">
      <w:numFmt w:val="bullet"/>
      <w:lvlText w:val="•"/>
      <w:lvlJc w:val="left"/>
      <w:pPr>
        <w:ind w:left="872" w:hanging="286"/>
      </w:pPr>
      <w:rPr>
        <w:rFonts w:hint="default"/>
        <w:lang w:val="en-US" w:eastAsia="en-US" w:bidi="ar-SA"/>
      </w:rPr>
    </w:lvl>
    <w:lvl w:ilvl="2" w:tplc="BC78E5B8">
      <w:numFmt w:val="bullet"/>
      <w:lvlText w:val="•"/>
      <w:lvlJc w:val="left"/>
      <w:pPr>
        <w:ind w:left="1325" w:hanging="286"/>
      </w:pPr>
      <w:rPr>
        <w:rFonts w:hint="default"/>
        <w:lang w:val="en-US" w:eastAsia="en-US" w:bidi="ar-SA"/>
      </w:rPr>
    </w:lvl>
    <w:lvl w:ilvl="3" w:tplc="553A0FA8">
      <w:numFmt w:val="bullet"/>
      <w:lvlText w:val="•"/>
      <w:lvlJc w:val="left"/>
      <w:pPr>
        <w:ind w:left="1778" w:hanging="286"/>
      </w:pPr>
      <w:rPr>
        <w:rFonts w:hint="default"/>
        <w:lang w:val="en-US" w:eastAsia="en-US" w:bidi="ar-SA"/>
      </w:rPr>
    </w:lvl>
    <w:lvl w:ilvl="4" w:tplc="DDE2B026">
      <w:numFmt w:val="bullet"/>
      <w:lvlText w:val="•"/>
      <w:lvlJc w:val="left"/>
      <w:pPr>
        <w:ind w:left="2231" w:hanging="286"/>
      </w:pPr>
      <w:rPr>
        <w:rFonts w:hint="default"/>
        <w:lang w:val="en-US" w:eastAsia="en-US" w:bidi="ar-SA"/>
      </w:rPr>
    </w:lvl>
    <w:lvl w:ilvl="5" w:tplc="5922F50E">
      <w:numFmt w:val="bullet"/>
      <w:lvlText w:val="•"/>
      <w:lvlJc w:val="left"/>
      <w:pPr>
        <w:ind w:left="2684" w:hanging="286"/>
      </w:pPr>
      <w:rPr>
        <w:rFonts w:hint="default"/>
        <w:lang w:val="en-US" w:eastAsia="en-US" w:bidi="ar-SA"/>
      </w:rPr>
    </w:lvl>
    <w:lvl w:ilvl="6" w:tplc="DD3AB9CA">
      <w:numFmt w:val="bullet"/>
      <w:lvlText w:val="•"/>
      <w:lvlJc w:val="left"/>
      <w:pPr>
        <w:ind w:left="3137" w:hanging="286"/>
      </w:pPr>
      <w:rPr>
        <w:rFonts w:hint="default"/>
        <w:lang w:val="en-US" w:eastAsia="en-US" w:bidi="ar-SA"/>
      </w:rPr>
    </w:lvl>
    <w:lvl w:ilvl="7" w:tplc="2D1013D8">
      <w:numFmt w:val="bullet"/>
      <w:lvlText w:val="•"/>
      <w:lvlJc w:val="left"/>
      <w:pPr>
        <w:ind w:left="3590" w:hanging="286"/>
      </w:pPr>
      <w:rPr>
        <w:rFonts w:hint="default"/>
        <w:lang w:val="en-US" w:eastAsia="en-US" w:bidi="ar-SA"/>
      </w:rPr>
    </w:lvl>
    <w:lvl w:ilvl="8" w:tplc="B0F082B0">
      <w:numFmt w:val="bullet"/>
      <w:lvlText w:val="•"/>
      <w:lvlJc w:val="left"/>
      <w:pPr>
        <w:ind w:left="4043" w:hanging="286"/>
      </w:pPr>
      <w:rPr>
        <w:rFonts w:hint="default"/>
        <w:lang w:val="en-US" w:eastAsia="en-US" w:bidi="ar-SA"/>
      </w:rPr>
    </w:lvl>
  </w:abstractNum>
  <w:abstractNum w:abstractNumId="7" w15:restartNumberingAfterBreak="0">
    <w:nsid w:val="1B695446"/>
    <w:multiLevelType w:val="hybridMultilevel"/>
    <w:tmpl w:val="700AB4FA"/>
    <w:lvl w:ilvl="0" w:tplc="926E1682">
      <w:numFmt w:val="bullet"/>
      <w:lvlText w:val=""/>
      <w:lvlJc w:val="left"/>
      <w:pPr>
        <w:ind w:left="415" w:hanging="286"/>
      </w:pPr>
      <w:rPr>
        <w:rFonts w:ascii="Symbol" w:eastAsia="Symbol" w:hAnsi="Symbol" w:cs="Symbol" w:hint="default"/>
        <w:spacing w:val="0"/>
        <w:w w:val="99"/>
        <w:lang w:val="en-US" w:eastAsia="en-US" w:bidi="ar-SA"/>
      </w:rPr>
    </w:lvl>
    <w:lvl w:ilvl="1" w:tplc="DF904E4A">
      <w:numFmt w:val="bullet"/>
      <w:lvlText w:val="•"/>
      <w:lvlJc w:val="left"/>
      <w:pPr>
        <w:ind w:left="872" w:hanging="286"/>
      </w:pPr>
      <w:rPr>
        <w:rFonts w:hint="default"/>
        <w:lang w:val="en-US" w:eastAsia="en-US" w:bidi="ar-SA"/>
      </w:rPr>
    </w:lvl>
    <w:lvl w:ilvl="2" w:tplc="F30A7324">
      <w:numFmt w:val="bullet"/>
      <w:lvlText w:val="•"/>
      <w:lvlJc w:val="left"/>
      <w:pPr>
        <w:ind w:left="1325" w:hanging="286"/>
      </w:pPr>
      <w:rPr>
        <w:rFonts w:hint="default"/>
        <w:lang w:val="en-US" w:eastAsia="en-US" w:bidi="ar-SA"/>
      </w:rPr>
    </w:lvl>
    <w:lvl w:ilvl="3" w:tplc="A928CFCC">
      <w:numFmt w:val="bullet"/>
      <w:lvlText w:val="•"/>
      <w:lvlJc w:val="left"/>
      <w:pPr>
        <w:ind w:left="1778" w:hanging="286"/>
      </w:pPr>
      <w:rPr>
        <w:rFonts w:hint="default"/>
        <w:lang w:val="en-US" w:eastAsia="en-US" w:bidi="ar-SA"/>
      </w:rPr>
    </w:lvl>
    <w:lvl w:ilvl="4" w:tplc="7FB0008E">
      <w:numFmt w:val="bullet"/>
      <w:lvlText w:val="•"/>
      <w:lvlJc w:val="left"/>
      <w:pPr>
        <w:ind w:left="2231" w:hanging="286"/>
      </w:pPr>
      <w:rPr>
        <w:rFonts w:hint="default"/>
        <w:lang w:val="en-US" w:eastAsia="en-US" w:bidi="ar-SA"/>
      </w:rPr>
    </w:lvl>
    <w:lvl w:ilvl="5" w:tplc="81A2B13E">
      <w:numFmt w:val="bullet"/>
      <w:lvlText w:val="•"/>
      <w:lvlJc w:val="left"/>
      <w:pPr>
        <w:ind w:left="2684" w:hanging="286"/>
      </w:pPr>
      <w:rPr>
        <w:rFonts w:hint="default"/>
        <w:lang w:val="en-US" w:eastAsia="en-US" w:bidi="ar-SA"/>
      </w:rPr>
    </w:lvl>
    <w:lvl w:ilvl="6" w:tplc="425ADC8C">
      <w:numFmt w:val="bullet"/>
      <w:lvlText w:val="•"/>
      <w:lvlJc w:val="left"/>
      <w:pPr>
        <w:ind w:left="3137" w:hanging="286"/>
      </w:pPr>
      <w:rPr>
        <w:rFonts w:hint="default"/>
        <w:lang w:val="en-US" w:eastAsia="en-US" w:bidi="ar-SA"/>
      </w:rPr>
    </w:lvl>
    <w:lvl w:ilvl="7" w:tplc="9ECEDD66">
      <w:numFmt w:val="bullet"/>
      <w:lvlText w:val="•"/>
      <w:lvlJc w:val="left"/>
      <w:pPr>
        <w:ind w:left="3590" w:hanging="286"/>
      </w:pPr>
      <w:rPr>
        <w:rFonts w:hint="default"/>
        <w:lang w:val="en-US" w:eastAsia="en-US" w:bidi="ar-SA"/>
      </w:rPr>
    </w:lvl>
    <w:lvl w:ilvl="8" w:tplc="302EDBA6">
      <w:numFmt w:val="bullet"/>
      <w:lvlText w:val="•"/>
      <w:lvlJc w:val="left"/>
      <w:pPr>
        <w:ind w:left="4043" w:hanging="286"/>
      </w:pPr>
      <w:rPr>
        <w:rFonts w:hint="default"/>
        <w:lang w:val="en-US" w:eastAsia="en-US" w:bidi="ar-SA"/>
      </w:rPr>
    </w:lvl>
  </w:abstractNum>
  <w:abstractNum w:abstractNumId="8" w15:restartNumberingAfterBreak="0">
    <w:nsid w:val="23F77DFB"/>
    <w:multiLevelType w:val="hybridMultilevel"/>
    <w:tmpl w:val="931E5224"/>
    <w:lvl w:ilvl="0" w:tplc="0C090001">
      <w:start w:val="1"/>
      <w:numFmt w:val="bullet"/>
      <w:lvlText w:val=""/>
      <w:lvlJc w:val="left"/>
      <w:pPr>
        <w:ind w:left="468" w:hanging="360"/>
      </w:pPr>
      <w:rPr>
        <w:rFonts w:ascii="Symbol" w:hAnsi="Symbol"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9" w15:restartNumberingAfterBreak="0">
    <w:nsid w:val="24CB3250"/>
    <w:multiLevelType w:val="hybridMultilevel"/>
    <w:tmpl w:val="D88E5D2C"/>
    <w:lvl w:ilvl="0" w:tplc="EEA6D7E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123CD42E">
      <w:numFmt w:val="bullet"/>
      <w:lvlText w:val="•"/>
      <w:lvlJc w:val="left"/>
      <w:pPr>
        <w:ind w:left="1197" w:hanging="360"/>
      </w:pPr>
      <w:rPr>
        <w:rFonts w:hint="default"/>
        <w:lang w:val="en-US" w:eastAsia="en-US" w:bidi="ar-SA"/>
      </w:rPr>
    </w:lvl>
    <w:lvl w:ilvl="2" w:tplc="79F2BD92">
      <w:numFmt w:val="bullet"/>
      <w:lvlText w:val="•"/>
      <w:lvlJc w:val="left"/>
      <w:pPr>
        <w:ind w:left="1574" w:hanging="360"/>
      </w:pPr>
      <w:rPr>
        <w:rFonts w:hint="default"/>
        <w:lang w:val="en-US" w:eastAsia="en-US" w:bidi="ar-SA"/>
      </w:rPr>
    </w:lvl>
    <w:lvl w:ilvl="3" w:tplc="45449D06">
      <w:numFmt w:val="bullet"/>
      <w:lvlText w:val="•"/>
      <w:lvlJc w:val="left"/>
      <w:pPr>
        <w:ind w:left="1952" w:hanging="360"/>
      </w:pPr>
      <w:rPr>
        <w:rFonts w:hint="default"/>
        <w:lang w:val="en-US" w:eastAsia="en-US" w:bidi="ar-SA"/>
      </w:rPr>
    </w:lvl>
    <w:lvl w:ilvl="4" w:tplc="8098EA04">
      <w:numFmt w:val="bullet"/>
      <w:lvlText w:val="•"/>
      <w:lvlJc w:val="left"/>
      <w:pPr>
        <w:ind w:left="2329" w:hanging="360"/>
      </w:pPr>
      <w:rPr>
        <w:rFonts w:hint="default"/>
        <w:lang w:val="en-US" w:eastAsia="en-US" w:bidi="ar-SA"/>
      </w:rPr>
    </w:lvl>
    <w:lvl w:ilvl="5" w:tplc="6032D7DC">
      <w:numFmt w:val="bullet"/>
      <w:lvlText w:val="•"/>
      <w:lvlJc w:val="left"/>
      <w:pPr>
        <w:ind w:left="2707" w:hanging="360"/>
      </w:pPr>
      <w:rPr>
        <w:rFonts w:hint="default"/>
        <w:lang w:val="en-US" w:eastAsia="en-US" w:bidi="ar-SA"/>
      </w:rPr>
    </w:lvl>
    <w:lvl w:ilvl="6" w:tplc="CEDEB3BE">
      <w:numFmt w:val="bullet"/>
      <w:lvlText w:val="•"/>
      <w:lvlJc w:val="left"/>
      <w:pPr>
        <w:ind w:left="3084" w:hanging="360"/>
      </w:pPr>
      <w:rPr>
        <w:rFonts w:hint="default"/>
        <w:lang w:val="en-US" w:eastAsia="en-US" w:bidi="ar-SA"/>
      </w:rPr>
    </w:lvl>
    <w:lvl w:ilvl="7" w:tplc="16C4D4AC">
      <w:numFmt w:val="bullet"/>
      <w:lvlText w:val="•"/>
      <w:lvlJc w:val="left"/>
      <w:pPr>
        <w:ind w:left="3461" w:hanging="360"/>
      </w:pPr>
      <w:rPr>
        <w:rFonts w:hint="default"/>
        <w:lang w:val="en-US" w:eastAsia="en-US" w:bidi="ar-SA"/>
      </w:rPr>
    </w:lvl>
    <w:lvl w:ilvl="8" w:tplc="83688A8E">
      <w:numFmt w:val="bullet"/>
      <w:lvlText w:val="•"/>
      <w:lvlJc w:val="left"/>
      <w:pPr>
        <w:ind w:left="3839" w:hanging="360"/>
      </w:pPr>
      <w:rPr>
        <w:rFonts w:hint="default"/>
        <w:lang w:val="en-US" w:eastAsia="en-US" w:bidi="ar-SA"/>
      </w:rPr>
    </w:lvl>
  </w:abstractNum>
  <w:abstractNum w:abstractNumId="10" w15:restartNumberingAfterBreak="0">
    <w:nsid w:val="278259F3"/>
    <w:multiLevelType w:val="hybridMultilevel"/>
    <w:tmpl w:val="F2321866"/>
    <w:lvl w:ilvl="0" w:tplc="634A74BC">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EF623876">
      <w:numFmt w:val="bullet"/>
      <w:lvlText w:val="o"/>
      <w:lvlJc w:val="left"/>
      <w:pPr>
        <w:ind w:left="828" w:hanging="360"/>
      </w:pPr>
      <w:rPr>
        <w:rFonts w:ascii="Courier New" w:eastAsia="Courier New" w:hAnsi="Courier New" w:cs="Courier New" w:hint="default"/>
        <w:b w:val="0"/>
        <w:bCs w:val="0"/>
        <w:i w:val="0"/>
        <w:iCs w:val="0"/>
        <w:spacing w:val="0"/>
        <w:w w:val="99"/>
        <w:sz w:val="20"/>
        <w:szCs w:val="20"/>
        <w:lang w:val="en-US" w:eastAsia="en-US" w:bidi="ar-SA"/>
      </w:rPr>
    </w:lvl>
    <w:lvl w:ilvl="2" w:tplc="6838A0D8">
      <w:numFmt w:val="bullet"/>
      <w:lvlText w:val="•"/>
      <w:lvlJc w:val="left"/>
      <w:pPr>
        <w:ind w:left="1279" w:hanging="360"/>
      </w:pPr>
      <w:rPr>
        <w:rFonts w:hint="default"/>
        <w:lang w:val="en-US" w:eastAsia="en-US" w:bidi="ar-SA"/>
      </w:rPr>
    </w:lvl>
    <w:lvl w:ilvl="3" w:tplc="2F3EB66C">
      <w:numFmt w:val="bullet"/>
      <w:lvlText w:val="•"/>
      <w:lvlJc w:val="left"/>
      <w:pPr>
        <w:ind w:left="1738" w:hanging="360"/>
      </w:pPr>
      <w:rPr>
        <w:rFonts w:hint="default"/>
        <w:lang w:val="en-US" w:eastAsia="en-US" w:bidi="ar-SA"/>
      </w:rPr>
    </w:lvl>
    <w:lvl w:ilvl="4" w:tplc="F6860D8C">
      <w:numFmt w:val="bullet"/>
      <w:lvlText w:val="•"/>
      <w:lvlJc w:val="left"/>
      <w:pPr>
        <w:ind w:left="2197" w:hanging="360"/>
      </w:pPr>
      <w:rPr>
        <w:rFonts w:hint="default"/>
        <w:lang w:val="en-US" w:eastAsia="en-US" w:bidi="ar-SA"/>
      </w:rPr>
    </w:lvl>
    <w:lvl w:ilvl="5" w:tplc="FEC0D250">
      <w:numFmt w:val="bullet"/>
      <w:lvlText w:val="•"/>
      <w:lvlJc w:val="left"/>
      <w:pPr>
        <w:ind w:left="2656" w:hanging="360"/>
      </w:pPr>
      <w:rPr>
        <w:rFonts w:hint="default"/>
        <w:lang w:val="en-US" w:eastAsia="en-US" w:bidi="ar-SA"/>
      </w:rPr>
    </w:lvl>
    <w:lvl w:ilvl="6" w:tplc="C9126C54">
      <w:numFmt w:val="bullet"/>
      <w:lvlText w:val="•"/>
      <w:lvlJc w:val="left"/>
      <w:pPr>
        <w:ind w:left="3115" w:hanging="360"/>
      </w:pPr>
      <w:rPr>
        <w:rFonts w:hint="default"/>
        <w:lang w:val="en-US" w:eastAsia="en-US" w:bidi="ar-SA"/>
      </w:rPr>
    </w:lvl>
    <w:lvl w:ilvl="7" w:tplc="54C0BC14">
      <w:numFmt w:val="bullet"/>
      <w:lvlText w:val="•"/>
      <w:lvlJc w:val="left"/>
      <w:pPr>
        <w:ind w:left="3574" w:hanging="360"/>
      </w:pPr>
      <w:rPr>
        <w:rFonts w:hint="default"/>
        <w:lang w:val="en-US" w:eastAsia="en-US" w:bidi="ar-SA"/>
      </w:rPr>
    </w:lvl>
    <w:lvl w:ilvl="8" w:tplc="DC2ACD0C">
      <w:numFmt w:val="bullet"/>
      <w:lvlText w:val="•"/>
      <w:lvlJc w:val="left"/>
      <w:pPr>
        <w:ind w:left="4033" w:hanging="360"/>
      </w:pPr>
      <w:rPr>
        <w:rFonts w:hint="default"/>
        <w:lang w:val="en-US" w:eastAsia="en-US" w:bidi="ar-SA"/>
      </w:rPr>
    </w:lvl>
  </w:abstractNum>
  <w:abstractNum w:abstractNumId="11" w15:restartNumberingAfterBreak="0">
    <w:nsid w:val="2B8A08A2"/>
    <w:multiLevelType w:val="hybridMultilevel"/>
    <w:tmpl w:val="9F32C502"/>
    <w:lvl w:ilvl="0" w:tplc="85F6AABC">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64F69252">
      <w:numFmt w:val="bullet"/>
      <w:lvlText w:val="o"/>
      <w:lvlJc w:val="left"/>
      <w:pPr>
        <w:ind w:left="828" w:hanging="360"/>
      </w:pPr>
      <w:rPr>
        <w:rFonts w:ascii="Courier New" w:eastAsia="Courier New" w:hAnsi="Courier New" w:cs="Courier New" w:hint="default"/>
        <w:b w:val="0"/>
        <w:bCs w:val="0"/>
        <w:i w:val="0"/>
        <w:iCs w:val="0"/>
        <w:spacing w:val="0"/>
        <w:w w:val="99"/>
        <w:sz w:val="20"/>
        <w:szCs w:val="20"/>
        <w:lang w:val="en-US" w:eastAsia="en-US" w:bidi="ar-SA"/>
      </w:rPr>
    </w:lvl>
    <w:lvl w:ilvl="2" w:tplc="BBA4119E">
      <w:numFmt w:val="bullet"/>
      <w:lvlText w:val="•"/>
      <w:lvlJc w:val="left"/>
      <w:pPr>
        <w:ind w:left="1279" w:hanging="360"/>
      </w:pPr>
      <w:rPr>
        <w:rFonts w:hint="default"/>
        <w:lang w:val="en-US" w:eastAsia="en-US" w:bidi="ar-SA"/>
      </w:rPr>
    </w:lvl>
    <w:lvl w:ilvl="3" w:tplc="51A0E394">
      <w:numFmt w:val="bullet"/>
      <w:lvlText w:val="•"/>
      <w:lvlJc w:val="left"/>
      <w:pPr>
        <w:ind w:left="1738" w:hanging="360"/>
      </w:pPr>
      <w:rPr>
        <w:rFonts w:hint="default"/>
        <w:lang w:val="en-US" w:eastAsia="en-US" w:bidi="ar-SA"/>
      </w:rPr>
    </w:lvl>
    <w:lvl w:ilvl="4" w:tplc="3B64F616">
      <w:numFmt w:val="bullet"/>
      <w:lvlText w:val="•"/>
      <w:lvlJc w:val="left"/>
      <w:pPr>
        <w:ind w:left="2197" w:hanging="360"/>
      </w:pPr>
      <w:rPr>
        <w:rFonts w:hint="default"/>
        <w:lang w:val="en-US" w:eastAsia="en-US" w:bidi="ar-SA"/>
      </w:rPr>
    </w:lvl>
    <w:lvl w:ilvl="5" w:tplc="72B653DE">
      <w:numFmt w:val="bullet"/>
      <w:lvlText w:val="•"/>
      <w:lvlJc w:val="left"/>
      <w:pPr>
        <w:ind w:left="2656" w:hanging="360"/>
      </w:pPr>
      <w:rPr>
        <w:rFonts w:hint="default"/>
        <w:lang w:val="en-US" w:eastAsia="en-US" w:bidi="ar-SA"/>
      </w:rPr>
    </w:lvl>
    <w:lvl w:ilvl="6" w:tplc="EFD2CF0C">
      <w:numFmt w:val="bullet"/>
      <w:lvlText w:val="•"/>
      <w:lvlJc w:val="left"/>
      <w:pPr>
        <w:ind w:left="3115" w:hanging="360"/>
      </w:pPr>
      <w:rPr>
        <w:rFonts w:hint="default"/>
        <w:lang w:val="en-US" w:eastAsia="en-US" w:bidi="ar-SA"/>
      </w:rPr>
    </w:lvl>
    <w:lvl w:ilvl="7" w:tplc="8B5AA7BE">
      <w:numFmt w:val="bullet"/>
      <w:lvlText w:val="•"/>
      <w:lvlJc w:val="left"/>
      <w:pPr>
        <w:ind w:left="3574" w:hanging="360"/>
      </w:pPr>
      <w:rPr>
        <w:rFonts w:hint="default"/>
        <w:lang w:val="en-US" w:eastAsia="en-US" w:bidi="ar-SA"/>
      </w:rPr>
    </w:lvl>
    <w:lvl w:ilvl="8" w:tplc="AFD277C2">
      <w:numFmt w:val="bullet"/>
      <w:lvlText w:val="•"/>
      <w:lvlJc w:val="left"/>
      <w:pPr>
        <w:ind w:left="4033" w:hanging="360"/>
      </w:pPr>
      <w:rPr>
        <w:rFonts w:hint="default"/>
        <w:lang w:val="en-US" w:eastAsia="en-US" w:bidi="ar-SA"/>
      </w:rPr>
    </w:lvl>
  </w:abstractNum>
  <w:abstractNum w:abstractNumId="12" w15:restartNumberingAfterBreak="0">
    <w:nsid w:val="366B6F55"/>
    <w:multiLevelType w:val="hybridMultilevel"/>
    <w:tmpl w:val="6484AB6A"/>
    <w:lvl w:ilvl="0" w:tplc="0C090001">
      <w:start w:val="1"/>
      <w:numFmt w:val="bullet"/>
      <w:lvlText w:val=""/>
      <w:lvlJc w:val="left"/>
      <w:pPr>
        <w:ind w:left="1253" w:hanging="360"/>
      </w:pPr>
      <w:rPr>
        <w:rFonts w:ascii="Symbol" w:hAnsi="Symbol" w:hint="default"/>
        <w:b w:val="0"/>
        <w:bCs w:val="0"/>
        <w:i w:val="0"/>
        <w:iCs w:val="0"/>
        <w:spacing w:val="0"/>
        <w:w w:val="99"/>
        <w:sz w:val="20"/>
        <w:szCs w:val="20"/>
        <w:lang w:val="en-US" w:eastAsia="en-US" w:bidi="ar-SA"/>
      </w:rPr>
    </w:lvl>
    <w:lvl w:ilvl="1" w:tplc="FFFFFFFF">
      <w:numFmt w:val="bullet"/>
      <w:lvlText w:val="•"/>
      <w:lvlJc w:val="left"/>
      <w:pPr>
        <w:ind w:left="2108" w:hanging="360"/>
      </w:pPr>
      <w:rPr>
        <w:rFonts w:hint="default"/>
        <w:lang w:val="en-US" w:eastAsia="en-US" w:bidi="ar-SA"/>
      </w:rPr>
    </w:lvl>
    <w:lvl w:ilvl="2" w:tplc="FFFFFFFF">
      <w:numFmt w:val="bullet"/>
      <w:lvlText w:val="•"/>
      <w:lvlJc w:val="left"/>
      <w:pPr>
        <w:ind w:left="2957" w:hanging="360"/>
      </w:pPr>
      <w:rPr>
        <w:rFonts w:hint="default"/>
        <w:lang w:val="en-US" w:eastAsia="en-US" w:bidi="ar-SA"/>
      </w:rPr>
    </w:lvl>
    <w:lvl w:ilvl="3" w:tplc="FFFFFFFF">
      <w:numFmt w:val="bullet"/>
      <w:lvlText w:val="•"/>
      <w:lvlJc w:val="left"/>
      <w:pPr>
        <w:ind w:left="3805" w:hanging="360"/>
      </w:pPr>
      <w:rPr>
        <w:rFonts w:hint="default"/>
        <w:lang w:val="en-US" w:eastAsia="en-US" w:bidi="ar-SA"/>
      </w:rPr>
    </w:lvl>
    <w:lvl w:ilvl="4" w:tplc="FFFFFFFF">
      <w:numFmt w:val="bullet"/>
      <w:lvlText w:val="•"/>
      <w:lvlJc w:val="left"/>
      <w:pPr>
        <w:ind w:left="4654" w:hanging="360"/>
      </w:pPr>
      <w:rPr>
        <w:rFonts w:hint="default"/>
        <w:lang w:val="en-US" w:eastAsia="en-US" w:bidi="ar-SA"/>
      </w:rPr>
    </w:lvl>
    <w:lvl w:ilvl="5" w:tplc="FFFFFFFF">
      <w:numFmt w:val="bullet"/>
      <w:lvlText w:val="•"/>
      <w:lvlJc w:val="left"/>
      <w:pPr>
        <w:ind w:left="5503" w:hanging="360"/>
      </w:pPr>
      <w:rPr>
        <w:rFonts w:hint="default"/>
        <w:lang w:val="en-US" w:eastAsia="en-US" w:bidi="ar-SA"/>
      </w:rPr>
    </w:lvl>
    <w:lvl w:ilvl="6" w:tplc="FFFFFFFF">
      <w:numFmt w:val="bullet"/>
      <w:lvlText w:val="•"/>
      <w:lvlJc w:val="left"/>
      <w:pPr>
        <w:ind w:left="6351"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049" w:hanging="360"/>
      </w:pPr>
      <w:rPr>
        <w:rFonts w:hint="default"/>
        <w:lang w:val="en-US" w:eastAsia="en-US" w:bidi="ar-SA"/>
      </w:rPr>
    </w:lvl>
  </w:abstractNum>
  <w:abstractNum w:abstractNumId="13" w15:restartNumberingAfterBreak="0">
    <w:nsid w:val="3EA86D3B"/>
    <w:multiLevelType w:val="hybridMultilevel"/>
    <w:tmpl w:val="9AC03192"/>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14" w15:restartNumberingAfterBreak="0">
    <w:nsid w:val="4ACD5EE4"/>
    <w:multiLevelType w:val="hybridMultilevel"/>
    <w:tmpl w:val="5B149090"/>
    <w:lvl w:ilvl="0" w:tplc="8550CD18">
      <w:numFmt w:val="bullet"/>
      <w:lvlText w:val=""/>
      <w:lvlJc w:val="left"/>
      <w:pPr>
        <w:ind w:left="1253" w:hanging="360"/>
      </w:pPr>
      <w:rPr>
        <w:rFonts w:ascii="Wingdings" w:eastAsia="Wingdings" w:hAnsi="Wingdings" w:cs="Wingdings" w:hint="default"/>
        <w:b w:val="0"/>
        <w:bCs w:val="0"/>
        <w:i w:val="0"/>
        <w:iCs w:val="0"/>
        <w:spacing w:val="0"/>
        <w:w w:val="99"/>
        <w:sz w:val="20"/>
        <w:szCs w:val="20"/>
        <w:lang w:val="en-US" w:eastAsia="en-US" w:bidi="ar-SA"/>
      </w:rPr>
    </w:lvl>
    <w:lvl w:ilvl="1" w:tplc="C890F2F0">
      <w:numFmt w:val="bullet"/>
      <w:lvlText w:val="•"/>
      <w:lvlJc w:val="left"/>
      <w:pPr>
        <w:ind w:left="2108" w:hanging="360"/>
      </w:pPr>
      <w:rPr>
        <w:rFonts w:hint="default"/>
        <w:lang w:val="en-US" w:eastAsia="en-US" w:bidi="ar-SA"/>
      </w:rPr>
    </w:lvl>
    <w:lvl w:ilvl="2" w:tplc="7A9E7AE2">
      <w:numFmt w:val="bullet"/>
      <w:lvlText w:val="•"/>
      <w:lvlJc w:val="left"/>
      <w:pPr>
        <w:ind w:left="2957" w:hanging="360"/>
      </w:pPr>
      <w:rPr>
        <w:rFonts w:hint="default"/>
        <w:lang w:val="en-US" w:eastAsia="en-US" w:bidi="ar-SA"/>
      </w:rPr>
    </w:lvl>
    <w:lvl w:ilvl="3" w:tplc="9F923AA4">
      <w:numFmt w:val="bullet"/>
      <w:lvlText w:val="•"/>
      <w:lvlJc w:val="left"/>
      <w:pPr>
        <w:ind w:left="3805" w:hanging="360"/>
      </w:pPr>
      <w:rPr>
        <w:rFonts w:hint="default"/>
        <w:lang w:val="en-US" w:eastAsia="en-US" w:bidi="ar-SA"/>
      </w:rPr>
    </w:lvl>
    <w:lvl w:ilvl="4" w:tplc="0870028C">
      <w:numFmt w:val="bullet"/>
      <w:lvlText w:val="•"/>
      <w:lvlJc w:val="left"/>
      <w:pPr>
        <w:ind w:left="4654" w:hanging="360"/>
      </w:pPr>
      <w:rPr>
        <w:rFonts w:hint="default"/>
        <w:lang w:val="en-US" w:eastAsia="en-US" w:bidi="ar-SA"/>
      </w:rPr>
    </w:lvl>
    <w:lvl w:ilvl="5" w:tplc="1BC4B520">
      <w:numFmt w:val="bullet"/>
      <w:lvlText w:val="•"/>
      <w:lvlJc w:val="left"/>
      <w:pPr>
        <w:ind w:left="5503" w:hanging="360"/>
      </w:pPr>
      <w:rPr>
        <w:rFonts w:hint="default"/>
        <w:lang w:val="en-US" w:eastAsia="en-US" w:bidi="ar-SA"/>
      </w:rPr>
    </w:lvl>
    <w:lvl w:ilvl="6" w:tplc="192E7FB4">
      <w:numFmt w:val="bullet"/>
      <w:lvlText w:val="•"/>
      <w:lvlJc w:val="left"/>
      <w:pPr>
        <w:ind w:left="6351" w:hanging="360"/>
      </w:pPr>
      <w:rPr>
        <w:rFonts w:hint="default"/>
        <w:lang w:val="en-US" w:eastAsia="en-US" w:bidi="ar-SA"/>
      </w:rPr>
    </w:lvl>
    <w:lvl w:ilvl="7" w:tplc="83802A30">
      <w:numFmt w:val="bullet"/>
      <w:lvlText w:val="•"/>
      <w:lvlJc w:val="left"/>
      <w:pPr>
        <w:ind w:left="7200" w:hanging="360"/>
      </w:pPr>
      <w:rPr>
        <w:rFonts w:hint="default"/>
        <w:lang w:val="en-US" w:eastAsia="en-US" w:bidi="ar-SA"/>
      </w:rPr>
    </w:lvl>
    <w:lvl w:ilvl="8" w:tplc="DB1C5822">
      <w:numFmt w:val="bullet"/>
      <w:lvlText w:val="•"/>
      <w:lvlJc w:val="left"/>
      <w:pPr>
        <w:ind w:left="8049" w:hanging="360"/>
      </w:pPr>
      <w:rPr>
        <w:rFonts w:hint="default"/>
        <w:lang w:val="en-US" w:eastAsia="en-US" w:bidi="ar-SA"/>
      </w:rPr>
    </w:lvl>
  </w:abstractNum>
  <w:abstractNum w:abstractNumId="15" w15:restartNumberingAfterBreak="0">
    <w:nsid w:val="4BF11D9A"/>
    <w:multiLevelType w:val="hybridMultilevel"/>
    <w:tmpl w:val="8690D81E"/>
    <w:lvl w:ilvl="0" w:tplc="B7CEFD12">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6358A29E">
      <w:numFmt w:val="bullet"/>
      <w:lvlText w:val="•"/>
      <w:lvlJc w:val="left"/>
      <w:pPr>
        <w:ind w:left="872" w:hanging="286"/>
      </w:pPr>
      <w:rPr>
        <w:rFonts w:hint="default"/>
        <w:lang w:val="en-US" w:eastAsia="en-US" w:bidi="ar-SA"/>
      </w:rPr>
    </w:lvl>
    <w:lvl w:ilvl="2" w:tplc="FF90F8C0">
      <w:numFmt w:val="bullet"/>
      <w:lvlText w:val="•"/>
      <w:lvlJc w:val="left"/>
      <w:pPr>
        <w:ind w:left="1325" w:hanging="286"/>
      </w:pPr>
      <w:rPr>
        <w:rFonts w:hint="default"/>
        <w:lang w:val="en-US" w:eastAsia="en-US" w:bidi="ar-SA"/>
      </w:rPr>
    </w:lvl>
    <w:lvl w:ilvl="3" w:tplc="8D9882E0">
      <w:numFmt w:val="bullet"/>
      <w:lvlText w:val="•"/>
      <w:lvlJc w:val="left"/>
      <w:pPr>
        <w:ind w:left="1778" w:hanging="286"/>
      </w:pPr>
      <w:rPr>
        <w:rFonts w:hint="default"/>
        <w:lang w:val="en-US" w:eastAsia="en-US" w:bidi="ar-SA"/>
      </w:rPr>
    </w:lvl>
    <w:lvl w:ilvl="4" w:tplc="712AF3CA">
      <w:numFmt w:val="bullet"/>
      <w:lvlText w:val="•"/>
      <w:lvlJc w:val="left"/>
      <w:pPr>
        <w:ind w:left="2231" w:hanging="286"/>
      </w:pPr>
      <w:rPr>
        <w:rFonts w:hint="default"/>
        <w:lang w:val="en-US" w:eastAsia="en-US" w:bidi="ar-SA"/>
      </w:rPr>
    </w:lvl>
    <w:lvl w:ilvl="5" w:tplc="2C202EC4">
      <w:numFmt w:val="bullet"/>
      <w:lvlText w:val="•"/>
      <w:lvlJc w:val="left"/>
      <w:pPr>
        <w:ind w:left="2684" w:hanging="286"/>
      </w:pPr>
      <w:rPr>
        <w:rFonts w:hint="default"/>
        <w:lang w:val="en-US" w:eastAsia="en-US" w:bidi="ar-SA"/>
      </w:rPr>
    </w:lvl>
    <w:lvl w:ilvl="6" w:tplc="5CB033D8">
      <w:numFmt w:val="bullet"/>
      <w:lvlText w:val="•"/>
      <w:lvlJc w:val="left"/>
      <w:pPr>
        <w:ind w:left="3137" w:hanging="286"/>
      </w:pPr>
      <w:rPr>
        <w:rFonts w:hint="default"/>
        <w:lang w:val="en-US" w:eastAsia="en-US" w:bidi="ar-SA"/>
      </w:rPr>
    </w:lvl>
    <w:lvl w:ilvl="7" w:tplc="30E2DD70">
      <w:numFmt w:val="bullet"/>
      <w:lvlText w:val="•"/>
      <w:lvlJc w:val="left"/>
      <w:pPr>
        <w:ind w:left="3590" w:hanging="286"/>
      </w:pPr>
      <w:rPr>
        <w:rFonts w:hint="default"/>
        <w:lang w:val="en-US" w:eastAsia="en-US" w:bidi="ar-SA"/>
      </w:rPr>
    </w:lvl>
    <w:lvl w:ilvl="8" w:tplc="91D62512">
      <w:numFmt w:val="bullet"/>
      <w:lvlText w:val="•"/>
      <w:lvlJc w:val="left"/>
      <w:pPr>
        <w:ind w:left="4043" w:hanging="286"/>
      </w:pPr>
      <w:rPr>
        <w:rFonts w:hint="default"/>
        <w:lang w:val="en-US" w:eastAsia="en-US" w:bidi="ar-SA"/>
      </w:rPr>
    </w:lvl>
  </w:abstractNum>
  <w:abstractNum w:abstractNumId="16" w15:restartNumberingAfterBreak="0">
    <w:nsid w:val="4CF5071C"/>
    <w:multiLevelType w:val="hybridMultilevel"/>
    <w:tmpl w:val="B8180928"/>
    <w:lvl w:ilvl="0" w:tplc="853CEE4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0D265D4">
      <w:numFmt w:val="bullet"/>
      <w:lvlText w:val="•"/>
      <w:lvlJc w:val="left"/>
      <w:pPr>
        <w:ind w:left="1197" w:hanging="360"/>
      </w:pPr>
      <w:rPr>
        <w:rFonts w:hint="default"/>
        <w:lang w:val="en-US" w:eastAsia="en-US" w:bidi="ar-SA"/>
      </w:rPr>
    </w:lvl>
    <w:lvl w:ilvl="2" w:tplc="FE328E1A">
      <w:numFmt w:val="bullet"/>
      <w:lvlText w:val="•"/>
      <w:lvlJc w:val="left"/>
      <w:pPr>
        <w:ind w:left="1574" w:hanging="360"/>
      </w:pPr>
      <w:rPr>
        <w:rFonts w:hint="default"/>
        <w:lang w:val="en-US" w:eastAsia="en-US" w:bidi="ar-SA"/>
      </w:rPr>
    </w:lvl>
    <w:lvl w:ilvl="3" w:tplc="FCC0FDC8">
      <w:numFmt w:val="bullet"/>
      <w:lvlText w:val="•"/>
      <w:lvlJc w:val="left"/>
      <w:pPr>
        <w:ind w:left="1952" w:hanging="360"/>
      </w:pPr>
      <w:rPr>
        <w:rFonts w:hint="default"/>
        <w:lang w:val="en-US" w:eastAsia="en-US" w:bidi="ar-SA"/>
      </w:rPr>
    </w:lvl>
    <w:lvl w:ilvl="4" w:tplc="66B24258">
      <w:numFmt w:val="bullet"/>
      <w:lvlText w:val="•"/>
      <w:lvlJc w:val="left"/>
      <w:pPr>
        <w:ind w:left="2329" w:hanging="360"/>
      </w:pPr>
      <w:rPr>
        <w:rFonts w:hint="default"/>
        <w:lang w:val="en-US" w:eastAsia="en-US" w:bidi="ar-SA"/>
      </w:rPr>
    </w:lvl>
    <w:lvl w:ilvl="5" w:tplc="78B897D0">
      <w:numFmt w:val="bullet"/>
      <w:lvlText w:val="•"/>
      <w:lvlJc w:val="left"/>
      <w:pPr>
        <w:ind w:left="2707" w:hanging="360"/>
      </w:pPr>
      <w:rPr>
        <w:rFonts w:hint="default"/>
        <w:lang w:val="en-US" w:eastAsia="en-US" w:bidi="ar-SA"/>
      </w:rPr>
    </w:lvl>
    <w:lvl w:ilvl="6" w:tplc="887A58E6">
      <w:numFmt w:val="bullet"/>
      <w:lvlText w:val="•"/>
      <w:lvlJc w:val="left"/>
      <w:pPr>
        <w:ind w:left="3084" w:hanging="360"/>
      </w:pPr>
      <w:rPr>
        <w:rFonts w:hint="default"/>
        <w:lang w:val="en-US" w:eastAsia="en-US" w:bidi="ar-SA"/>
      </w:rPr>
    </w:lvl>
    <w:lvl w:ilvl="7" w:tplc="E72C0FC0">
      <w:numFmt w:val="bullet"/>
      <w:lvlText w:val="•"/>
      <w:lvlJc w:val="left"/>
      <w:pPr>
        <w:ind w:left="3461" w:hanging="360"/>
      </w:pPr>
      <w:rPr>
        <w:rFonts w:hint="default"/>
        <w:lang w:val="en-US" w:eastAsia="en-US" w:bidi="ar-SA"/>
      </w:rPr>
    </w:lvl>
    <w:lvl w:ilvl="8" w:tplc="75E0812C">
      <w:numFmt w:val="bullet"/>
      <w:lvlText w:val="•"/>
      <w:lvlJc w:val="left"/>
      <w:pPr>
        <w:ind w:left="3839" w:hanging="360"/>
      </w:pPr>
      <w:rPr>
        <w:rFonts w:hint="default"/>
        <w:lang w:val="en-US" w:eastAsia="en-US" w:bidi="ar-SA"/>
      </w:rPr>
    </w:lvl>
  </w:abstractNum>
  <w:abstractNum w:abstractNumId="17" w15:restartNumberingAfterBreak="0">
    <w:nsid w:val="4E25391D"/>
    <w:multiLevelType w:val="hybridMultilevel"/>
    <w:tmpl w:val="AC8AA9F8"/>
    <w:lvl w:ilvl="0" w:tplc="FA0AEFB2">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33B87CDA">
      <w:numFmt w:val="bullet"/>
      <w:lvlText w:val="•"/>
      <w:lvlJc w:val="left"/>
      <w:pPr>
        <w:ind w:left="872" w:hanging="286"/>
      </w:pPr>
      <w:rPr>
        <w:rFonts w:hint="default"/>
        <w:lang w:val="en-US" w:eastAsia="en-US" w:bidi="ar-SA"/>
      </w:rPr>
    </w:lvl>
    <w:lvl w:ilvl="2" w:tplc="1BD2A736">
      <w:numFmt w:val="bullet"/>
      <w:lvlText w:val="•"/>
      <w:lvlJc w:val="left"/>
      <w:pPr>
        <w:ind w:left="1325" w:hanging="286"/>
      </w:pPr>
      <w:rPr>
        <w:rFonts w:hint="default"/>
        <w:lang w:val="en-US" w:eastAsia="en-US" w:bidi="ar-SA"/>
      </w:rPr>
    </w:lvl>
    <w:lvl w:ilvl="3" w:tplc="450C319A">
      <w:numFmt w:val="bullet"/>
      <w:lvlText w:val="•"/>
      <w:lvlJc w:val="left"/>
      <w:pPr>
        <w:ind w:left="1778" w:hanging="286"/>
      </w:pPr>
      <w:rPr>
        <w:rFonts w:hint="default"/>
        <w:lang w:val="en-US" w:eastAsia="en-US" w:bidi="ar-SA"/>
      </w:rPr>
    </w:lvl>
    <w:lvl w:ilvl="4" w:tplc="30CA1CE0">
      <w:numFmt w:val="bullet"/>
      <w:lvlText w:val="•"/>
      <w:lvlJc w:val="left"/>
      <w:pPr>
        <w:ind w:left="2231" w:hanging="286"/>
      </w:pPr>
      <w:rPr>
        <w:rFonts w:hint="default"/>
        <w:lang w:val="en-US" w:eastAsia="en-US" w:bidi="ar-SA"/>
      </w:rPr>
    </w:lvl>
    <w:lvl w:ilvl="5" w:tplc="17B4A1EC">
      <w:numFmt w:val="bullet"/>
      <w:lvlText w:val="•"/>
      <w:lvlJc w:val="left"/>
      <w:pPr>
        <w:ind w:left="2684" w:hanging="286"/>
      </w:pPr>
      <w:rPr>
        <w:rFonts w:hint="default"/>
        <w:lang w:val="en-US" w:eastAsia="en-US" w:bidi="ar-SA"/>
      </w:rPr>
    </w:lvl>
    <w:lvl w:ilvl="6" w:tplc="857A0758">
      <w:numFmt w:val="bullet"/>
      <w:lvlText w:val="•"/>
      <w:lvlJc w:val="left"/>
      <w:pPr>
        <w:ind w:left="3137" w:hanging="286"/>
      </w:pPr>
      <w:rPr>
        <w:rFonts w:hint="default"/>
        <w:lang w:val="en-US" w:eastAsia="en-US" w:bidi="ar-SA"/>
      </w:rPr>
    </w:lvl>
    <w:lvl w:ilvl="7" w:tplc="33CA5D94">
      <w:numFmt w:val="bullet"/>
      <w:lvlText w:val="•"/>
      <w:lvlJc w:val="left"/>
      <w:pPr>
        <w:ind w:left="3590" w:hanging="286"/>
      </w:pPr>
      <w:rPr>
        <w:rFonts w:hint="default"/>
        <w:lang w:val="en-US" w:eastAsia="en-US" w:bidi="ar-SA"/>
      </w:rPr>
    </w:lvl>
    <w:lvl w:ilvl="8" w:tplc="74DE0936">
      <w:numFmt w:val="bullet"/>
      <w:lvlText w:val="•"/>
      <w:lvlJc w:val="left"/>
      <w:pPr>
        <w:ind w:left="4043" w:hanging="286"/>
      </w:pPr>
      <w:rPr>
        <w:rFonts w:hint="default"/>
        <w:lang w:val="en-US" w:eastAsia="en-US" w:bidi="ar-SA"/>
      </w:rPr>
    </w:lvl>
  </w:abstractNum>
  <w:abstractNum w:abstractNumId="18" w15:restartNumberingAfterBreak="0">
    <w:nsid w:val="4E4D22C0"/>
    <w:multiLevelType w:val="hybridMultilevel"/>
    <w:tmpl w:val="29C013F2"/>
    <w:lvl w:ilvl="0" w:tplc="1BCCCB28">
      <w:start w:val="1"/>
      <w:numFmt w:val="decimal"/>
      <w:lvlText w:val="%1)"/>
      <w:lvlJc w:val="left"/>
      <w:pPr>
        <w:ind w:left="780" w:hanging="360"/>
      </w:pPr>
      <w:rPr>
        <w:rFonts w:ascii="Corbel" w:eastAsia="Corbel" w:hAnsi="Corbel" w:cs="Corbel" w:hint="default"/>
        <w:b w:val="0"/>
        <w:bCs w:val="0"/>
        <w:i w:val="0"/>
        <w:iCs w:val="0"/>
        <w:spacing w:val="-1"/>
        <w:w w:val="100"/>
        <w:sz w:val="22"/>
        <w:szCs w:val="22"/>
        <w:lang w:val="en-US" w:eastAsia="en-US" w:bidi="ar-SA"/>
      </w:rPr>
    </w:lvl>
    <w:lvl w:ilvl="1" w:tplc="70D89374">
      <w:numFmt w:val="bullet"/>
      <w:lvlText w:val=""/>
      <w:lvlJc w:val="left"/>
      <w:pPr>
        <w:ind w:left="1246" w:hanging="360"/>
      </w:pPr>
      <w:rPr>
        <w:rFonts w:ascii="Symbol" w:eastAsia="Symbol" w:hAnsi="Symbol" w:cs="Symbol" w:hint="default"/>
        <w:b w:val="0"/>
        <w:bCs w:val="0"/>
        <w:i w:val="0"/>
        <w:iCs w:val="0"/>
        <w:spacing w:val="0"/>
        <w:w w:val="100"/>
        <w:sz w:val="22"/>
        <w:szCs w:val="22"/>
        <w:lang w:val="en-US" w:eastAsia="en-US" w:bidi="ar-SA"/>
      </w:rPr>
    </w:lvl>
    <w:lvl w:ilvl="2" w:tplc="3D7C3E04">
      <w:numFmt w:val="bullet"/>
      <w:lvlText w:val="o"/>
      <w:lvlJc w:val="left"/>
      <w:pPr>
        <w:ind w:left="1973" w:hanging="360"/>
      </w:pPr>
      <w:rPr>
        <w:rFonts w:ascii="Courier New" w:eastAsia="Courier New" w:hAnsi="Courier New" w:cs="Courier New" w:hint="default"/>
        <w:b w:val="0"/>
        <w:bCs w:val="0"/>
        <w:i w:val="0"/>
        <w:iCs w:val="0"/>
        <w:spacing w:val="0"/>
        <w:w w:val="100"/>
        <w:sz w:val="22"/>
        <w:szCs w:val="22"/>
        <w:lang w:val="en-US" w:eastAsia="en-US" w:bidi="ar-SA"/>
      </w:rPr>
    </w:lvl>
    <w:lvl w:ilvl="3" w:tplc="B156BD98">
      <w:numFmt w:val="bullet"/>
      <w:lvlText w:val="•"/>
      <w:lvlJc w:val="left"/>
      <w:pPr>
        <w:ind w:left="2950" w:hanging="360"/>
      </w:pPr>
      <w:rPr>
        <w:rFonts w:hint="default"/>
        <w:lang w:val="en-US" w:eastAsia="en-US" w:bidi="ar-SA"/>
      </w:rPr>
    </w:lvl>
    <w:lvl w:ilvl="4" w:tplc="2572DFFC">
      <w:numFmt w:val="bullet"/>
      <w:lvlText w:val="•"/>
      <w:lvlJc w:val="left"/>
      <w:pPr>
        <w:ind w:left="3921" w:hanging="360"/>
      </w:pPr>
      <w:rPr>
        <w:rFonts w:hint="default"/>
        <w:lang w:val="en-US" w:eastAsia="en-US" w:bidi="ar-SA"/>
      </w:rPr>
    </w:lvl>
    <w:lvl w:ilvl="5" w:tplc="5656A056">
      <w:numFmt w:val="bullet"/>
      <w:lvlText w:val="•"/>
      <w:lvlJc w:val="left"/>
      <w:pPr>
        <w:ind w:left="4892" w:hanging="360"/>
      </w:pPr>
      <w:rPr>
        <w:rFonts w:hint="default"/>
        <w:lang w:val="en-US" w:eastAsia="en-US" w:bidi="ar-SA"/>
      </w:rPr>
    </w:lvl>
    <w:lvl w:ilvl="6" w:tplc="898069B0">
      <w:numFmt w:val="bullet"/>
      <w:lvlText w:val="•"/>
      <w:lvlJc w:val="left"/>
      <w:pPr>
        <w:ind w:left="5863" w:hanging="360"/>
      </w:pPr>
      <w:rPr>
        <w:rFonts w:hint="default"/>
        <w:lang w:val="en-US" w:eastAsia="en-US" w:bidi="ar-SA"/>
      </w:rPr>
    </w:lvl>
    <w:lvl w:ilvl="7" w:tplc="0E38BC1C">
      <w:numFmt w:val="bullet"/>
      <w:lvlText w:val="•"/>
      <w:lvlJc w:val="left"/>
      <w:pPr>
        <w:ind w:left="6834" w:hanging="360"/>
      </w:pPr>
      <w:rPr>
        <w:rFonts w:hint="default"/>
        <w:lang w:val="en-US" w:eastAsia="en-US" w:bidi="ar-SA"/>
      </w:rPr>
    </w:lvl>
    <w:lvl w:ilvl="8" w:tplc="051423D4">
      <w:numFmt w:val="bullet"/>
      <w:lvlText w:val="•"/>
      <w:lvlJc w:val="left"/>
      <w:pPr>
        <w:ind w:left="7804" w:hanging="360"/>
      </w:pPr>
      <w:rPr>
        <w:rFonts w:hint="default"/>
        <w:lang w:val="en-US" w:eastAsia="en-US" w:bidi="ar-SA"/>
      </w:rPr>
    </w:lvl>
  </w:abstractNum>
  <w:abstractNum w:abstractNumId="19" w15:restartNumberingAfterBreak="0">
    <w:nsid w:val="4F1807BA"/>
    <w:multiLevelType w:val="hybridMultilevel"/>
    <w:tmpl w:val="429A9BE2"/>
    <w:lvl w:ilvl="0" w:tplc="A51A80C6">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9044254E">
      <w:numFmt w:val="bullet"/>
      <w:lvlText w:val="•"/>
      <w:lvlJc w:val="left"/>
      <w:pPr>
        <w:ind w:left="872" w:hanging="286"/>
      </w:pPr>
      <w:rPr>
        <w:rFonts w:hint="default"/>
        <w:lang w:val="en-US" w:eastAsia="en-US" w:bidi="ar-SA"/>
      </w:rPr>
    </w:lvl>
    <w:lvl w:ilvl="2" w:tplc="95B6E8B6">
      <w:numFmt w:val="bullet"/>
      <w:lvlText w:val="•"/>
      <w:lvlJc w:val="left"/>
      <w:pPr>
        <w:ind w:left="1325" w:hanging="286"/>
      </w:pPr>
      <w:rPr>
        <w:rFonts w:hint="default"/>
        <w:lang w:val="en-US" w:eastAsia="en-US" w:bidi="ar-SA"/>
      </w:rPr>
    </w:lvl>
    <w:lvl w:ilvl="3" w:tplc="548287BC">
      <w:numFmt w:val="bullet"/>
      <w:lvlText w:val="•"/>
      <w:lvlJc w:val="left"/>
      <w:pPr>
        <w:ind w:left="1778" w:hanging="286"/>
      </w:pPr>
      <w:rPr>
        <w:rFonts w:hint="default"/>
        <w:lang w:val="en-US" w:eastAsia="en-US" w:bidi="ar-SA"/>
      </w:rPr>
    </w:lvl>
    <w:lvl w:ilvl="4" w:tplc="B85A07B2">
      <w:numFmt w:val="bullet"/>
      <w:lvlText w:val="•"/>
      <w:lvlJc w:val="left"/>
      <w:pPr>
        <w:ind w:left="2231" w:hanging="286"/>
      </w:pPr>
      <w:rPr>
        <w:rFonts w:hint="default"/>
        <w:lang w:val="en-US" w:eastAsia="en-US" w:bidi="ar-SA"/>
      </w:rPr>
    </w:lvl>
    <w:lvl w:ilvl="5" w:tplc="A5B2297E">
      <w:numFmt w:val="bullet"/>
      <w:lvlText w:val="•"/>
      <w:lvlJc w:val="left"/>
      <w:pPr>
        <w:ind w:left="2684" w:hanging="286"/>
      </w:pPr>
      <w:rPr>
        <w:rFonts w:hint="default"/>
        <w:lang w:val="en-US" w:eastAsia="en-US" w:bidi="ar-SA"/>
      </w:rPr>
    </w:lvl>
    <w:lvl w:ilvl="6" w:tplc="55C6242E">
      <w:numFmt w:val="bullet"/>
      <w:lvlText w:val="•"/>
      <w:lvlJc w:val="left"/>
      <w:pPr>
        <w:ind w:left="3137" w:hanging="286"/>
      </w:pPr>
      <w:rPr>
        <w:rFonts w:hint="default"/>
        <w:lang w:val="en-US" w:eastAsia="en-US" w:bidi="ar-SA"/>
      </w:rPr>
    </w:lvl>
    <w:lvl w:ilvl="7" w:tplc="77D233B4">
      <w:numFmt w:val="bullet"/>
      <w:lvlText w:val="•"/>
      <w:lvlJc w:val="left"/>
      <w:pPr>
        <w:ind w:left="3590" w:hanging="286"/>
      </w:pPr>
      <w:rPr>
        <w:rFonts w:hint="default"/>
        <w:lang w:val="en-US" w:eastAsia="en-US" w:bidi="ar-SA"/>
      </w:rPr>
    </w:lvl>
    <w:lvl w:ilvl="8" w:tplc="FAC0605E">
      <w:numFmt w:val="bullet"/>
      <w:lvlText w:val="•"/>
      <w:lvlJc w:val="left"/>
      <w:pPr>
        <w:ind w:left="4043" w:hanging="286"/>
      </w:pPr>
      <w:rPr>
        <w:rFonts w:hint="default"/>
        <w:lang w:val="en-US" w:eastAsia="en-US" w:bidi="ar-SA"/>
      </w:rPr>
    </w:lvl>
  </w:abstractNum>
  <w:abstractNum w:abstractNumId="20" w15:restartNumberingAfterBreak="0">
    <w:nsid w:val="555A344B"/>
    <w:multiLevelType w:val="hybridMultilevel"/>
    <w:tmpl w:val="C536364A"/>
    <w:lvl w:ilvl="0" w:tplc="86F4B544">
      <w:start w:val="1"/>
      <w:numFmt w:val="decimal"/>
      <w:lvlText w:val="%1."/>
      <w:lvlJc w:val="left"/>
      <w:pPr>
        <w:ind w:left="1063" w:hanging="360"/>
      </w:pPr>
      <w:rPr>
        <w:rFonts w:ascii="Corbel" w:eastAsia="Corbel" w:hAnsi="Corbel" w:cs="Corbel" w:hint="default"/>
        <w:b w:val="0"/>
        <w:bCs w:val="0"/>
        <w:i w:val="0"/>
        <w:iCs w:val="0"/>
        <w:spacing w:val="-1"/>
        <w:w w:val="100"/>
        <w:sz w:val="22"/>
        <w:szCs w:val="22"/>
        <w:lang w:val="en-US" w:eastAsia="en-US" w:bidi="ar-SA"/>
      </w:rPr>
    </w:lvl>
    <w:lvl w:ilvl="1" w:tplc="6B38E114">
      <w:numFmt w:val="bullet"/>
      <w:lvlText w:val="•"/>
      <w:lvlJc w:val="left"/>
      <w:pPr>
        <w:ind w:left="1928" w:hanging="360"/>
      </w:pPr>
      <w:rPr>
        <w:rFonts w:hint="default"/>
        <w:lang w:val="en-US" w:eastAsia="en-US" w:bidi="ar-SA"/>
      </w:rPr>
    </w:lvl>
    <w:lvl w:ilvl="2" w:tplc="68BC5A22">
      <w:numFmt w:val="bullet"/>
      <w:lvlText w:val="•"/>
      <w:lvlJc w:val="left"/>
      <w:pPr>
        <w:ind w:left="2797" w:hanging="360"/>
      </w:pPr>
      <w:rPr>
        <w:rFonts w:hint="default"/>
        <w:lang w:val="en-US" w:eastAsia="en-US" w:bidi="ar-SA"/>
      </w:rPr>
    </w:lvl>
    <w:lvl w:ilvl="3" w:tplc="2F38BF0A">
      <w:numFmt w:val="bullet"/>
      <w:lvlText w:val="•"/>
      <w:lvlJc w:val="left"/>
      <w:pPr>
        <w:ind w:left="3665" w:hanging="360"/>
      </w:pPr>
      <w:rPr>
        <w:rFonts w:hint="default"/>
        <w:lang w:val="en-US" w:eastAsia="en-US" w:bidi="ar-SA"/>
      </w:rPr>
    </w:lvl>
    <w:lvl w:ilvl="4" w:tplc="8E6A105A">
      <w:numFmt w:val="bullet"/>
      <w:lvlText w:val="•"/>
      <w:lvlJc w:val="left"/>
      <w:pPr>
        <w:ind w:left="4534" w:hanging="360"/>
      </w:pPr>
      <w:rPr>
        <w:rFonts w:hint="default"/>
        <w:lang w:val="en-US" w:eastAsia="en-US" w:bidi="ar-SA"/>
      </w:rPr>
    </w:lvl>
    <w:lvl w:ilvl="5" w:tplc="B27AA426">
      <w:numFmt w:val="bullet"/>
      <w:lvlText w:val="•"/>
      <w:lvlJc w:val="left"/>
      <w:pPr>
        <w:ind w:left="5403" w:hanging="360"/>
      </w:pPr>
      <w:rPr>
        <w:rFonts w:hint="default"/>
        <w:lang w:val="en-US" w:eastAsia="en-US" w:bidi="ar-SA"/>
      </w:rPr>
    </w:lvl>
    <w:lvl w:ilvl="6" w:tplc="B1FE0AEC">
      <w:numFmt w:val="bullet"/>
      <w:lvlText w:val="•"/>
      <w:lvlJc w:val="left"/>
      <w:pPr>
        <w:ind w:left="6271" w:hanging="360"/>
      </w:pPr>
      <w:rPr>
        <w:rFonts w:hint="default"/>
        <w:lang w:val="en-US" w:eastAsia="en-US" w:bidi="ar-SA"/>
      </w:rPr>
    </w:lvl>
    <w:lvl w:ilvl="7" w:tplc="47B66FE8">
      <w:numFmt w:val="bullet"/>
      <w:lvlText w:val="•"/>
      <w:lvlJc w:val="left"/>
      <w:pPr>
        <w:ind w:left="7140" w:hanging="360"/>
      </w:pPr>
      <w:rPr>
        <w:rFonts w:hint="default"/>
        <w:lang w:val="en-US" w:eastAsia="en-US" w:bidi="ar-SA"/>
      </w:rPr>
    </w:lvl>
    <w:lvl w:ilvl="8" w:tplc="868E5930">
      <w:numFmt w:val="bullet"/>
      <w:lvlText w:val="•"/>
      <w:lvlJc w:val="left"/>
      <w:pPr>
        <w:ind w:left="8009" w:hanging="360"/>
      </w:pPr>
      <w:rPr>
        <w:rFonts w:hint="default"/>
        <w:lang w:val="en-US" w:eastAsia="en-US" w:bidi="ar-SA"/>
      </w:rPr>
    </w:lvl>
  </w:abstractNum>
  <w:abstractNum w:abstractNumId="21" w15:restartNumberingAfterBreak="0">
    <w:nsid w:val="582F4501"/>
    <w:multiLevelType w:val="hybridMultilevel"/>
    <w:tmpl w:val="DB7221B0"/>
    <w:lvl w:ilvl="0" w:tplc="E5C66458">
      <w:numFmt w:val="bullet"/>
      <w:lvlText w:val=""/>
      <w:lvlJc w:val="left"/>
      <w:pPr>
        <w:ind w:left="497" w:hanging="284"/>
      </w:pPr>
      <w:rPr>
        <w:rFonts w:ascii="Symbol" w:eastAsia="Symbol" w:hAnsi="Symbol" w:cs="Symbol" w:hint="default"/>
        <w:b w:val="0"/>
        <w:bCs w:val="0"/>
        <w:i w:val="0"/>
        <w:iCs w:val="0"/>
        <w:spacing w:val="0"/>
        <w:w w:val="99"/>
        <w:sz w:val="20"/>
        <w:szCs w:val="20"/>
        <w:lang w:val="en-US" w:eastAsia="en-US" w:bidi="ar-SA"/>
      </w:rPr>
    </w:lvl>
    <w:lvl w:ilvl="1" w:tplc="DFE85B96">
      <w:numFmt w:val="bullet"/>
      <w:lvlText w:val="o"/>
      <w:lvlJc w:val="left"/>
      <w:pPr>
        <w:ind w:left="828" w:hanging="360"/>
      </w:pPr>
      <w:rPr>
        <w:rFonts w:ascii="Courier New" w:eastAsia="Courier New" w:hAnsi="Courier New" w:cs="Courier New" w:hint="default"/>
        <w:b w:val="0"/>
        <w:bCs w:val="0"/>
        <w:i w:val="0"/>
        <w:iCs w:val="0"/>
        <w:spacing w:val="0"/>
        <w:w w:val="99"/>
        <w:sz w:val="20"/>
        <w:szCs w:val="20"/>
        <w:lang w:val="en-US" w:eastAsia="en-US" w:bidi="ar-SA"/>
      </w:rPr>
    </w:lvl>
    <w:lvl w:ilvl="2" w:tplc="0C2EC0C4">
      <w:numFmt w:val="bullet"/>
      <w:lvlText w:val="•"/>
      <w:lvlJc w:val="left"/>
      <w:pPr>
        <w:ind w:left="1279" w:hanging="360"/>
      </w:pPr>
      <w:rPr>
        <w:rFonts w:hint="default"/>
        <w:lang w:val="en-US" w:eastAsia="en-US" w:bidi="ar-SA"/>
      </w:rPr>
    </w:lvl>
    <w:lvl w:ilvl="3" w:tplc="A3546084">
      <w:numFmt w:val="bullet"/>
      <w:lvlText w:val="•"/>
      <w:lvlJc w:val="left"/>
      <w:pPr>
        <w:ind w:left="1738" w:hanging="360"/>
      </w:pPr>
      <w:rPr>
        <w:rFonts w:hint="default"/>
        <w:lang w:val="en-US" w:eastAsia="en-US" w:bidi="ar-SA"/>
      </w:rPr>
    </w:lvl>
    <w:lvl w:ilvl="4" w:tplc="18306244">
      <w:numFmt w:val="bullet"/>
      <w:lvlText w:val="•"/>
      <w:lvlJc w:val="left"/>
      <w:pPr>
        <w:ind w:left="2197" w:hanging="360"/>
      </w:pPr>
      <w:rPr>
        <w:rFonts w:hint="default"/>
        <w:lang w:val="en-US" w:eastAsia="en-US" w:bidi="ar-SA"/>
      </w:rPr>
    </w:lvl>
    <w:lvl w:ilvl="5" w:tplc="25AEC84C">
      <w:numFmt w:val="bullet"/>
      <w:lvlText w:val="•"/>
      <w:lvlJc w:val="left"/>
      <w:pPr>
        <w:ind w:left="2656" w:hanging="360"/>
      </w:pPr>
      <w:rPr>
        <w:rFonts w:hint="default"/>
        <w:lang w:val="en-US" w:eastAsia="en-US" w:bidi="ar-SA"/>
      </w:rPr>
    </w:lvl>
    <w:lvl w:ilvl="6" w:tplc="82F0D980">
      <w:numFmt w:val="bullet"/>
      <w:lvlText w:val="•"/>
      <w:lvlJc w:val="left"/>
      <w:pPr>
        <w:ind w:left="3115" w:hanging="360"/>
      </w:pPr>
      <w:rPr>
        <w:rFonts w:hint="default"/>
        <w:lang w:val="en-US" w:eastAsia="en-US" w:bidi="ar-SA"/>
      </w:rPr>
    </w:lvl>
    <w:lvl w:ilvl="7" w:tplc="BCAEDF3C">
      <w:numFmt w:val="bullet"/>
      <w:lvlText w:val="•"/>
      <w:lvlJc w:val="left"/>
      <w:pPr>
        <w:ind w:left="3574" w:hanging="360"/>
      </w:pPr>
      <w:rPr>
        <w:rFonts w:hint="default"/>
        <w:lang w:val="en-US" w:eastAsia="en-US" w:bidi="ar-SA"/>
      </w:rPr>
    </w:lvl>
    <w:lvl w:ilvl="8" w:tplc="7FD6AC62">
      <w:numFmt w:val="bullet"/>
      <w:lvlText w:val="•"/>
      <w:lvlJc w:val="left"/>
      <w:pPr>
        <w:ind w:left="4033" w:hanging="360"/>
      </w:pPr>
      <w:rPr>
        <w:rFonts w:hint="default"/>
        <w:lang w:val="en-US" w:eastAsia="en-US" w:bidi="ar-SA"/>
      </w:rPr>
    </w:lvl>
  </w:abstractNum>
  <w:abstractNum w:abstractNumId="22" w15:restartNumberingAfterBreak="0">
    <w:nsid w:val="6D5E75AD"/>
    <w:multiLevelType w:val="hybridMultilevel"/>
    <w:tmpl w:val="9EDCDFB6"/>
    <w:lvl w:ilvl="0" w:tplc="E5F0C694">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9F08A420">
      <w:numFmt w:val="bullet"/>
      <w:lvlText w:val="o"/>
      <w:lvlJc w:val="left"/>
      <w:pPr>
        <w:ind w:left="828" w:hanging="360"/>
      </w:pPr>
      <w:rPr>
        <w:rFonts w:ascii="Courier New" w:eastAsia="Courier New" w:hAnsi="Courier New" w:cs="Courier New" w:hint="default"/>
        <w:b w:val="0"/>
        <w:bCs w:val="0"/>
        <w:i w:val="0"/>
        <w:iCs w:val="0"/>
        <w:spacing w:val="0"/>
        <w:w w:val="99"/>
        <w:sz w:val="20"/>
        <w:szCs w:val="20"/>
        <w:lang w:val="en-US" w:eastAsia="en-US" w:bidi="ar-SA"/>
      </w:rPr>
    </w:lvl>
    <w:lvl w:ilvl="2" w:tplc="CFA45D1C">
      <w:numFmt w:val="bullet"/>
      <w:lvlText w:val="•"/>
      <w:lvlJc w:val="left"/>
      <w:pPr>
        <w:ind w:left="1279" w:hanging="360"/>
      </w:pPr>
      <w:rPr>
        <w:rFonts w:hint="default"/>
        <w:lang w:val="en-US" w:eastAsia="en-US" w:bidi="ar-SA"/>
      </w:rPr>
    </w:lvl>
    <w:lvl w:ilvl="3" w:tplc="7592E42E">
      <w:numFmt w:val="bullet"/>
      <w:lvlText w:val="•"/>
      <w:lvlJc w:val="left"/>
      <w:pPr>
        <w:ind w:left="1738" w:hanging="360"/>
      </w:pPr>
      <w:rPr>
        <w:rFonts w:hint="default"/>
        <w:lang w:val="en-US" w:eastAsia="en-US" w:bidi="ar-SA"/>
      </w:rPr>
    </w:lvl>
    <w:lvl w:ilvl="4" w:tplc="4ECC6854">
      <w:numFmt w:val="bullet"/>
      <w:lvlText w:val="•"/>
      <w:lvlJc w:val="left"/>
      <w:pPr>
        <w:ind w:left="2197" w:hanging="360"/>
      </w:pPr>
      <w:rPr>
        <w:rFonts w:hint="default"/>
        <w:lang w:val="en-US" w:eastAsia="en-US" w:bidi="ar-SA"/>
      </w:rPr>
    </w:lvl>
    <w:lvl w:ilvl="5" w:tplc="EA543B54">
      <w:numFmt w:val="bullet"/>
      <w:lvlText w:val="•"/>
      <w:lvlJc w:val="left"/>
      <w:pPr>
        <w:ind w:left="2656" w:hanging="360"/>
      </w:pPr>
      <w:rPr>
        <w:rFonts w:hint="default"/>
        <w:lang w:val="en-US" w:eastAsia="en-US" w:bidi="ar-SA"/>
      </w:rPr>
    </w:lvl>
    <w:lvl w:ilvl="6" w:tplc="93A83622">
      <w:numFmt w:val="bullet"/>
      <w:lvlText w:val="•"/>
      <w:lvlJc w:val="left"/>
      <w:pPr>
        <w:ind w:left="3115" w:hanging="360"/>
      </w:pPr>
      <w:rPr>
        <w:rFonts w:hint="default"/>
        <w:lang w:val="en-US" w:eastAsia="en-US" w:bidi="ar-SA"/>
      </w:rPr>
    </w:lvl>
    <w:lvl w:ilvl="7" w:tplc="0E5EA0D2">
      <w:numFmt w:val="bullet"/>
      <w:lvlText w:val="•"/>
      <w:lvlJc w:val="left"/>
      <w:pPr>
        <w:ind w:left="3574" w:hanging="360"/>
      </w:pPr>
      <w:rPr>
        <w:rFonts w:hint="default"/>
        <w:lang w:val="en-US" w:eastAsia="en-US" w:bidi="ar-SA"/>
      </w:rPr>
    </w:lvl>
    <w:lvl w:ilvl="8" w:tplc="142C326E">
      <w:numFmt w:val="bullet"/>
      <w:lvlText w:val="•"/>
      <w:lvlJc w:val="left"/>
      <w:pPr>
        <w:ind w:left="4033" w:hanging="360"/>
      </w:pPr>
      <w:rPr>
        <w:rFonts w:hint="default"/>
        <w:lang w:val="en-US" w:eastAsia="en-US" w:bidi="ar-SA"/>
      </w:rPr>
    </w:lvl>
  </w:abstractNum>
  <w:abstractNum w:abstractNumId="23" w15:restartNumberingAfterBreak="0">
    <w:nsid w:val="6E2D7D75"/>
    <w:multiLevelType w:val="hybridMultilevel"/>
    <w:tmpl w:val="6AB0604C"/>
    <w:lvl w:ilvl="0" w:tplc="AB288EB0">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7F460B9A">
      <w:numFmt w:val="bullet"/>
      <w:lvlText w:val="o"/>
      <w:lvlJc w:val="left"/>
      <w:pPr>
        <w:ind w:left="828" w:hanging="360"/>
      </w:pPr>
      <w:rPr>
        <w:rFonts w:ascii="Courier New" w:eastAsia="Courier New" w:hAnsi="Courier New" w:cs="Courier New" w:hint="default"/>
        <w:b w:val="0"/>
        <w:bCs w:val="0"/>
        <w:i w:val="0"/>
        <w:iCs w:val="0"/>
        <w:spacing w:val="0"/>
        <w:w w:val="99"/>
        <w:sz w:val="20"/>
        <w:szCs w:val="20"/>
        <w:lang w:val="en-US" w:eastAsia="en-US" w:bidi="ar-SA"/>
      </w:rPr>
    </w:lvl>
    <w:lvl w:ilvl="2" w:tplc="98D216E2">
      <w:numFmt w:val="bullet"/>
      <w:lvlText w:val="•"/>
      <w:lvlJc w:val="left"/>
      <w:pPr>
        <w:ind w:left="1279" w:hanging="360"/>
      </w:pPr>
      <w:rPr>
        <w:rFonts w:hint="default"/>
        <w:lang w:val="en-US" w:eastAsia="en-US" w:bidi="ar-SA"/>
      </w:rPr>
    </w:lvl>
    <w:lvl w:ilvl="3" w:tplc="393C210C">
      <w:numFmt w:val="bullet"/>
      <w:lvlText w:val="•"/>
      <w:lvlJc w:val="left"/>
      <w:pPr>
        <w:ind w:left="1738" w:hanging="360"/>
      </w:pPr>
      <w:rPr>
        <w:rFonts w:hint="default"/>
        <w:lang w:val="en-US" w:eastAsia="en-US" w:bidi="ar-SA"/>
      </w:rPr>
    </w:lvl>
    <w:lvl w:ilvl="4" w:tplc="0B227D2A">
      <w:numFmt w:val="bullet"/>
      <w:lvlText w:val="•"/>
      <w:lvlJc w:val="left"/>
      <w:pPr>
        <w:ind w:left="2197" w:hanging="360"/>
      </w:pPr>
      <w:rPr>
        <w:rFonts w:hint="default"/>
        <w:lang w:val="en-US" w:eastAsia="en-US" w:bidi="ar-SA"/>
      </w:rPr>
    </w:lvl>
    <w:lvl w:ilvl="5" w:tplc="12D4C26A">
      <w:numFmt w:val="bullet"/>
      <w:lvlText w:val="•"/>
      <w:lvlJc w:val="left"/>
      <w:pPr>
        <w:ind w:left="2656" w:hanging="360"/>
      </w:pPr>
      <w:rPr>
        <w:rFonts w:hint="default"/>
        <w:lang w:val="en-US" w:eastAsia="en-US" w:bidi="ar-SA"/>
      </w:rPr>
    </w:lvl>
    <w:lvl w:ilvl="6" w:tplc="DBBA0912">
      <w:numFmt w:val="bullet"/>
      <w:lvlText w:val="•"/>
      <w:lvlJc w:val="left"/>
      <w:pPr>
        <w:ind w:left="3115" w:hanging="360"/>
      </w:pPr>
      <w:rPr>
        <w:rFonts w:hint="default"/>
        <w:lang w:val="en-US" w:eastAsia="en-US" w:bidi="ar-SA"/>
      </w:rPr>
    </w:lvl>
    <w:lvl w:ilvl="7" w:tplc="71DA197A">
      <w:numFmt w:val="bullet"/>
      <w:lvlText w:val="•"/>
      <w:lvlJc w:val="left"/>
      <w:pPr>
        <w:ind w:left="3574" w:hanging="360"/>
      </w:pPr>
      <w:rPr>
        <w:rFonts w:hint="default"/>
        <w:lang w:val="en-US" w:eastAsia="en-US" w:bidi="ar-SA"/>
      </w:rPr>
    </w:lvl>
    <w:lvl w:ilvl="8" w:tplc="CB24B308">
      <w:numFmt w:val="bullet"/>
      <w:lvlText w:val="•"/>
      <w:lvlJc w:val="left"/>
      <w:pPr>
        <w:ind w:left="4033" w:hanging="360"/>
      </w:pPr>
      <w:rPr>
        <w:rFonts w:hint="default"/>
        <w:lang w:val="en-US" w:eastAsia="en-US" w:bidi="ar-SA"/>
      </w:rPr>
    </w:lvl>
  </w:abstractNum>
  <w:abstractNum w:abstractNumId="24" w15:restartNumberingAfterBreak="0">
    <w:nsid w:val="6EC4230E"/>
    <w:multiLevelType w:val="hybridMultilevel"/>
    <w:tmpl w:val="0CC0A040"/>
    <w:lvl w:ilvl="0" w:tplc="698A3AC2">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9A08CC3E">
      <w:numFmt w:val="bullet"/>
      <w:lvlText w:val="•"/>
      <w:lvlJc w:val="left"/>
      <w:pPr>
        <w:ind w:left="872" w:hanging="286"/>
      </w:pPr>
      <w:rPr>
        <w:rFonts w:hint="default"/>
        <w:lang w:val="en-US" w:eastAsia="en-US" w:bidi="ar-SA"/>
      </w:rPr>
    </w:lvl>
    <w:lvl w:ilvl="2" w:tplc="EBC21190">
      <w:numFmt w:val="bullet"/>
      <w:lvlText w:val="•"/>
      <w:lvlJc w:val="left"/>
      <w:pPr>
        <w:ind w:left="1325" w:hanging="286"/>
      </w:pPr>
      <w:rPr>
        <w:rFonts w:hint="default"/>
        <w:lang w:val="en-US" w:eastAsia="en-US" w:bidi="ar-SA"/>
      </w:rPr>
    </w:lvl>
    <w:lvl w:ilvl="3" w:tplc="3A509BE2">
      <w:numFmt w:val="bullet"/>
      <w:lvlText w:val="•"/>
      <w:lvlJc w:val="left"/>
      <w:pPr>
        <w:ind w:left="1778" w:hanging="286"/>
      </w:pPr>
      <w:rPr>
        <w:rFonts w:hint="default"/>
        <w:lang w:val="en-US" w:eastAsia="en-US" w:bidi="ar-SA"/>
      </w:rPr>
    </w:lvl>
    <w:lvl w:ilvl="4" w:tplc="AD2AA910">
      <w:numFmt w:val="bullet"/>
      <w:lvlText w:val="•"/>
      <w:lvlJc w:val="left"/>
      <w:pPr>
        <w:ind w:left="2231" w:hanging="286"/>
      </w:pPr>
      <w:rPr>
        <w:rFonts w:hint="default"/>
        <w:lang w:val="en-US" w:eastAsia="en-US" w:bidi="ar-SA"/>
      </w:rPr>
    </w:lvl>
    <w:lvl w:ilvl="5" w:tplc="7B40A73C">
      <w:numFmt w:val="bullet"/>
      <w:lvlText w:val="•"/>
      <w:lvlJc w:val="left"/>
      <w:pPr>
        <w:ind w:left="2684" w:hanging="286"/>
      </w:pPr>
      <w:rPr>
        <w:rFonts w:hint="default"/>
        <w:lang w:val="en-US" w:eastAsia="en-US" w:bidi="ar-SA"/>
      </w:rPr>
    </w:lvl>
    <w:lvl w:ilvl="6" w:tplc="1B50201E">
      <w:numFmt w:val="bullet"/>
      <w:lvlText w:val="•"/>
      <w:lvlJc w:val="left"/>
      <w:pPr>
        <w:ind w:left="3137" w:hanging="286"/>
      </w:pPr>
      <w:rPr>
        <w:rFonts w:hint="default"/>
        <w:lang w:val="en-US" w:eastAsia="en-US" w:bidi="ar-SA"/>
      </w:rPr>
    </w:lvl>
    <w:lvl w:ilvl="7" w:tplc="A6DE2348">
      <w:numFmt w:val="bullet"/>
      <w:lvlText w:val="•"/>
      <w:lvlJc w:val="left"/>
      <w:pPr>
        <w:ind w:left="3590" w:hanging="286"/>
      </w:pPr>
      <w:rPr>
        <w:rFonts w:hint="default"/>
        <w:lang w:val="en-US" w:eastAsia="en-US" w:bidi="ar-SA"/>
      </w:rPr>
    </w:lvl>
    <w:lvl w:ilvl="8" w:tplc="FA18329E">
      <w:numFmt w:val="bullet"/>
      <w:lvlText w:val="•"/>
      <w:lvlJc w:val="left"/>
      <w:pPr>
        <w:ind w:left="4043" w:hanging="286"/>
      </w:pPr>
      <w:rPr>
        <w:rFonts w:hint="default"/>
        <w:lang w:val="en-US" w:eastAsia="en-US" w:bidi="ar-SA"/>
      </w:rPr>
    </w:lvl>
  </w:abstractNum>
  <w:abstractNum w:abstractNumId="25" w15:restartNumberingAfterBreak="0">
    <w:nsid w:val="6F7F324E"/>
    <w:multiLevelType w:val="hybridMultilevel"/>
    <w:tmpl w:val="39107050"/>
    <w:lvl w:ilvl="0" w:tplc="3FCAA1EA">
      <w:numFmt w:val="bullet"/>
      <w:lvlText w:val=""/>
      <w:lvlJc w:val="left"/>
      <w:pPr>
        <w:ind w:left="103" w:hanging="360"/>
      </w:pPr>
      <w:rPr>
        <w:rFonts w:ascii="Symbol" w:eastAsia="Symbol" w:hAnsi="Symbol" w:cs="Symbol" w:hint="default"/>
        <w:b w:val="0"/>
        <w:bCs w:val="0"/>
        <w:i w:val="0"/>
        <w:iCs w:val="0"/>
        <w:spacing w:val="0"/>
        <w:w w:val="100"/>
        <w:sz w:val="22"/>
        <w:szCs w:val="22"/>
        <w:lang w:val="en-US" w:eastAsia="en-US" w:bidi="ar-SA"/>
      </w:rPr>
    </w:lvl>
    <w:lvl w:ilvl="1" w:tplc="0CA46254">
      <w:numFmt w:val="bullet"/>
      <w:lvlText w:val="•"/>
      <w:lvlJc w:val="left"/>
      <w:pPr>
        <w:ind w:left="1010" w:hanging="360"/>
      </w:pPr>
      <w:rPr>
        <w:rFonts w:hint="default"/>
        <w:lang w:val="en-US" w:eastAsia="en-US" w:bidi="ar-SA"/>
      </w:rPr>
    </w:lvl>
    <w:lvl w:ilvl="2" w:tplc="BB9CF306">
      <w:numFmt w:val="bullet"/>
      <w:lvlText w:val="•"/>
      <w:lvlJc w:val="left"/>
      <w:pPr>
        <w:ind w:left="1920" w:hanging="360"/>
      </w:pPr>
      <w:rPr>
        <w:rFonts w:hint="default"/>
        <w:lang w:val="en-US" w:eastAsia="en-US" w:bidi="ar-SA"/>
      </w:rPr>
    </w:lvl>
    <w:lvl w:ilvl="3" w:tplc="ED86DB6A">
      <w:numFmt w:val="bullet"/>
      <w:lvlText w:val="•"/>
      <w:lvlJc w:val="left"/>
      <w:pPr>
        <w:ind w:left="2830" w:hanging="360"/>
      </w:pPr>
      <w:rPr>
        <w:rFonts w:hint="default"/>
        <w:lang w:val="en-US" w:eastAsia="en-US" w:bidi="ar-SA"/>
      </w:rPr>
    </w:lvl>
    <w:lvl w:ilvl="4" w:tplc="EF5092D8">
      <w:numFmt w:val="bullet"/>
      <w:lvlText w:val="•"/>
      <w:lvlJc w:val="left"/>
      <w:pPr>
        <w:ind w:left="3740" w:hanging="360"/>
      </w:pPr>
      <w:rPr>
        <w:rFonts w:hint="default"/>
        <w:lang w:val="en-US" w:eastAsia="en-US" w:bidi="ar-SA"/>
      </w:rPr>
    </w:lvl>
    <w:lvl w:ilvl="5" w:tplc="D9228708">
      <w:numFmt w:val="bullet"/>
      <w:lvlText w:val="•"/>
      <w:lvlJc w:val="left"/>
      <w:pPr>
        <w:ind w:left="4650" w:hanging="360"/>
      </w:pPr>
      <w:rPr>
        <w:rFonts w:hint="default"/>
        <w:lang w:val="en-US" w:eastAsia="en-US" w:bidi="ar-SA"/>
      </w:rPr>
    </w:lvl>
    <w:lvl w:ilvl="6" w:tplc="B24A3470">
      <w:numFmt w:val="bullet"/>
      <w:lvlText w:val="•"/>
      <w:lvlJc w:val="left"/>
      <w:pPr>
        <w:ind w:left="5560" w:hanging="360"/>
      </w:pPr>
      <w:rPr>
        <w:rFonts w:hint="default"/>
        <w:lang w:val="en-US" w:eastAsia="en-US" w:bidi="ar-SA"/>
      </w:rPr>
    </w:lvl>
    <w:lvl w:ilvl="7" w:tplc="107E1094">
      <w:numFmt w:val="bullet"/>
      <w:lvlText w:val="•"/>
      <w:lvlJc w:val="left"/>
      <w:pPr>
        <w:ind w:left="6470" w:hanging="360"/>
      </w:pPr>
      <w:rPr>
        <w:rFonts w:hint="default"/>
        <w:lang w:val="en-US" w:eastAsia="en-US" w:bidi="ar-SA"/>
      </w:rPr>
    </w:lvl>
    <w:lvl w:ilvl="8" w:tplc="509A9F88">
      <w:numFmt w:val="bullet"/>
      <w:lvlText w:val="•"/>
      <w:lvlJc w:val="left"/>
      <w:pPr>
        <w:ind w:left="7380" w:hanging="360"/>
      </w:pPr>
      <w:rPr>
        <w:rFonts w:hint="default"/>
        <w:lang w:val="en-US" w:eastAsia="en-US" w:bidi="ar-SA"/>
      </w:rPr>
    </w:lvl>
  </w:abstractNum>
  <w:abstractNum w:abstractNumId="26" w15:restartNumberingAfterBreak="0">
    <w:nsid w:val="72BE2D52"/>
    <w:multiLevelType w:val="hybridMultilevel"/>
    <w:tmpl w:val="AC7A7552"/>
    <w:lvl w:ilvl="0" w:tplc="3CD64DEA">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8C647D90">
      <w:numFmt w:val="bullet"/>
      <w:lvlText w:val="•"/>
      <w:lvlJc w:val="left"/>
      <w:pPr>
        <w:ind w:left="872" w:hanging="286"/>
      </w:pPr>
      <w:rPr>
        <w:rFonts w:hint="default"/>
        <w:lang w:val="en-US" w:eastAsia="en-US" w:bidi="ar-SA"/>
      </w:rPr>
    </w:lvl>
    <w:lvl w:ilvl="2" w:tplc="595A5C42">
      <w:numFmt w:val="bullet"/>
      <w:lvlText w:val="•"/>
      <w:lvlJc w:val="left"/>
      <w:pPr>
        <w:ind w:left="1325" w:hanging="286"/>
      </w:pPr>
      <w:rPr>
        <w:rFonts w:hint="default"/>
        <w:lang w:val="en-US" w:eastAsia="en-US" w:bidi="ar-SA"/>
      </w:rPr>
    </w:lvl>
    <w:lvl w:ilvl="3" w:tplc="D50E2168">
      <w:numFmt w:val="bullet"/>
      <w:lvlText w:val="•"/>
      <w:lvlJc w:val="left"/>
      <w:pPr>
        <w:ind w:left="1778" w:hanging="286"/>
      </w:pPr>
      <w:rPr>
        <w:rFonts w:hint="default"/>
        <w:lang w:val="en-US" w:eastAsia="en-US" w:bidi="ar-SA"/>
      </w:rPr>
    </w:lvl>
    <w:lvl w:ilvl="4" w:tplc="EDA46BC0">
      <w:numFmt w:val="bullet"/>
      <w:lvlText w:val="•"/>
      <w:lvlJc w:val="left"/>
      <w:pPr>
        <w:ind w:left="2231" w:hanging="286"/>
      </w:pPr>
      <w:rPr>
        <w:rFonts w:hint="default"/>
        <w:lang w:val="en-US" w:eastAsia="en-US" w:bidi="ar-SA"/>
      </w:rPr>
    </w:lvl>
    <w:lvl w:ilvl="5" w:tplc="25601B20">
      <w:numFmt w:val="bullet"/>
      <w:lvlText w:val="•"/>
      <w:lvlJc w:val="left"/>
      <w:pPr>
        <w:ind w:left="2684" w:hanging="286"/>
      </w:pPr>
      <w:rPr>
        <w:rFonts w:hint="default"/>
        <w:lang w:val="en-US" w:eastAsia="en-US" w:bidi="ar-SA"/>
      </w:rPr>
    </w:lvl>
    <w:lvl w:ilvl="6" w:tplc="1A3274EC">
      <w:numFmt w:val="bullet"/>
      <w:lvlText w:val="•"/>
      <w:lvlJc w:val="left"/>
      <w:pPr>
        <w:ind w:left="3137" w:hanging="286"/>
      </w:pPr>
      <w:rPr>
        <w:rFonts w:hint="default"/>
        <w:lang w:val="en-US" w:eastAsia="en-US" w:bidi="ar-SA"/>
      </w:rPr>
    </w:lvl>
    <w:lvl w:ilvl="7" w:tplc="1E225082">
      <w:numFmt w:val="bullet"/>
      <w:lvlText w:val="•"/>
      <w:lvlJc w:val="left"/>
      <w:pPr>
        <w:ind w:left="3590" w:hanging="286"/>
      </w:pPr>
      <w:rPr>
        <w:rFonts w:hint="default"/>
        <w:lang w:val="en-US" w:eastAsia="en-US" w:bidi="ar-SA"/>
      </w:rPr>
    </w:lvl>
    <w:lvl w:ilvl="8" w:tplc="24FC2FEE">
      <w:numFmt w:val="bullet"/>
      <w:lvlText w:val="•"/>
      <w:lvlJc w:val="left"/>
      <w:pPr>
        <w:ind w:left="4043" w:hanging="286"/>
      </w:pPr>
      <w:rPr>
        <w:rFonts w:hint="default"/>
        <w:lang w:val="en-US" w:eastAsia="en-US" w:bidi="ar-SA"/>
      </w:rPr>
    </w:lvl>
  </w:abstractNum>
  <w:abstractNum w:abstractNumId="27" w15:restartNumberingAfterBreak="0">
    <w:nsid w:val="72F32FB4"/>
    <w:multiLevelType w:val="hybridMultilevel"/>
    <w:tmpl w:val="7C541702"/>
    <w:lvl w:ilvl="0" w:tplc="0B7043D8">
      <w:numFmt w:val="bullet"/>
      <w:lvlText w:val=""/>
      <w:lvlJc w:val="left"/>
      <w:pPr>
        <w:ind w:left="695" w:hanging="360"/>
      </w:pPr>
      <w:rPr>
        <w:rFonts w:ascii="Symbol" w:eastAsia="Symbol" w:hAnsi="Symbol" w:cs="Symbol" w:hint="default"/>
        <w:b w:val="0"/>
        <w:bCs w:val="0"/>
        <w:i w:val="0"/>
        <w:iCs w:val="0"/>
        <w:spacing w:val="0"/>
        <w:w w:val="100"/>
        <w:sz w:val="22"/>
        <w:szCs w:val="22"/>
        <w:lang w:val="en-US" w:eastAsia="en-US" w:bidi="ar-SA"/>
      </w:rPr>
    </w:lvl>
    <w:lvl w:ilvl="1" w:tplc="32A09E74">
      <w:numFmt w:val="bullet"/>
      <w:lvlText w:val="•"/>
      <w:lvlJc w:val="left"/>
      <w:pPr>
        <w:ind w:left="1089" w:hanging="360"/>
      </w:pPr>
      <w:rPr>
        <w:rFonts w:hint="default"/>
        <w:lang w:val="en-US" w:eastAsia="en-US" w:bidi="ar-SA"/>
      </w:rPr>
    </w:lvl>
    <w:lvl w:ilvl="2" w:tplc="56824668">
      <w:numFmt w:val="bullet"/>
      <w:lvlText w:val="•"/>
      <w:lvlJc w:val="left"/>
      <w:pPr>
        <w:ind w:left="1478" w:hanging="360"/>
      </w:pPr>
      <w:rPr>
        <w:rFonts w:hint="default"/>
        <w:lang w:val="en-US" w:eastAsia="en-US" w:bidi="ar-SA"/>
      </w:rPr>
    </w:lvl>
    <w:lvl w:ilvl="3" w:tplc="8EF266BE">
      <w:numFmt w:val="bullet"/>
      <w:lvlText w:val="•"/>
      <w:lvlJc w:val="left"/>
      <w:pPr>
        <w:ind w:left="1868" w:hanging="360"/>
      </w:pPr>
      <w:rPr>
        <w:rFonts w:hint="default"/>
        <w:lang w:val="en-US" w:eastAsia="en-US" w:bidi="ar-SA"/>
      </w:rPr>
    </w:lvl>
    <w:lvl w:ilvl="4" w:tplc="E5628E3C">
      <w:numFmt w:val="bullet"/>
      <w:lvlText w:val="•"/>
      <w:lvlJc w:val="left"/>
      <w:pPr>
        <w:ind w:left="2257" w:hanging="360"/>
      </w:pPr>
      <w:rPr>
        <w:rFonts w:hint="default"/>
        <w:lang w:val="en-US" w:eastAsia="en-US" w:bidi="ar-SA"/>
      </w:rPr>
    </w:lvl>
    <w:lvl w:ilvl="5" w:tplc="1FD230CE">
      <w:numFmt w:val="bullet"/>
      <w:lvlText w:val="•"/>
      <w:lvlJc w:val="left"/>
      <w:pPr>
        <w:ind w:left="2647" w:hanging="360"/>
      </w:pPr>
      <w:rPr>
        <w:rFonts w:hint="default"/>
        <w:lang w:val="en-US" w:eastAsia="en-US" w:bidi="ar-SA"/>
      </w:rPr>
    </w:lvl>
    <w:lvl w:ilvl="6" w:tplc="B9DA6E04">
      <w:numFmt w:val="bullet"/>
      <w:lvlText w:val="•"/>
      <w:lvlJc w:val="left"/>
      <w:pPr>
        <w:ind w:left="3036" w:hanging="360"/>
      </w:pPr>
      <w:rPr>
        <w:rFonts w:hint="default"/>
        <w:lang w:val="en-US" w:eastAsia="en-US" w:bidi="ar-SA"/>
      </w:rPr>
    </w:lvl>
    <w:lvl w:ilvl="7" w:tplc="236654F2">
      <w:numFmt w:val="bullet"/>
      <w:lvlText w:val="•"/>
      <w:lvlJc w:val="left"/>
      <w:pPr>
        <w:ind w:left="3425" w:hanging="360"/>
      </w:pPr>
      <w:rPr>
        <w:rFonts w:hint="default"/>
        <w:lang w:val="en-US" w:eastAsia="en-US" w:bidi="ar-SA"/>
      </w:rPr>
    </w:lvl>
    <w:lvl w:ilvl="8" w:tplc="38AA1CA6">
      <w:numFmt w:val="bullet"/>
      <w:lvlText w:val="•"/>
      <w:lvlJc w:val="left"/>
      <w:pPr>
        <w:ind w:left="3815" w:hanging="360"/>
      </w:pPr>
      <w:rPr>
        <w:rFonts w:hint="default"/>
        <w:lang w:val="en-US" w:eastAsia="en-US" w:bidi="ar-SA"/>
      </w:rPr>
    </w:lvl>
  </w:abstractNum>
  <w:abstractNum w:abstractNumId="28" w15:restartNumberingAfterBreak="0">
    <w:nsid w:val="77B82E97"/>
    <w:multiLevelType w:val="hybridMultilevel"/>
    <w:tmpl w:val="2A6CB5FC"/>
    <w:lvl w:ilvl="0" w:tplc="19982E00">
      <w:start w:val="1"/>
      <w:numFmt w:val="decimal"/>
      <w:lvlText w:val="%1."/>
      <w:lvlJc w:val="left"/>
      <w:pPr>
        <w:ind w:left="1063" w:hanging="360"/>
      </w:pPr>
      <w:rPr>
        <w:rFonts w:ascii="Corbel" w:eastAsia="Corbel" w:hAnsi="Corbel" w:cs="Corbel" w:hint="default"/>
        <w:b w:val="0"/>
        <w:bCs w:val="0"/>
        <w:i w:val="0"/>
        <w:iCs w:val="0"/>
        <w:spacing w:val="-1"/>
        <w:w w:val="100"/>
        <w:sz w:val="22"/>
        <w:szCs w:val="22"/>
        <w:lang w:val="en-US" w:eastAsia="en-US" w:bidi="ar-SA"/>
      </w:rPr>
    </w:lvl>
    <w:lvl w:ilvl="1" w:tplc="FCE6CC10">
      <w:numFmt w:val="bullet"/>
      <w:lvlText w:val="•"/>
      <w:lvlJc w:val="left"/>
      <w:pPr>
        <w:ind w:left="1928" w:hanging="360"/>
      </w:pPr>
      <w:rPr>
        <w:rFonts w:hint="default"/>
        <w:lang w:val="en-US" w:eastAsia="en-US" w:bidi="ar-SA"/>
      </w:rPr>
    </w:lvl>
    <w:lvl w:ilvl="2" w:tplc="2592B7A8">
      <w:numFmt w:val="bullet"/>
      <w:lvlText w:val="•"/>
      <w:lvlJc w:val="left"/>
      <w:pPr>
        <w:ind w:left="2797" w:hanging="360"/>
      </w:pPr>
      <w:rPr>
        <w:rFonts w:hint="default"/>
        <w:lang w:val="en-US" w:eastAsia="en-US" w:bidi="ar-SA"/>
      </w:rPr>
    </w:lvl>
    <w:lvl w:ilvl="3" w:tplc="28D4AD9C">
      <w:numFmt w:val="bullet"/>
      <w:lvlText w:val="•"/>
      <w:lvlJc w:val="left"/>
      <w:pPr>
        <w:ind w:left="3665" w:hanging="360"/>
      </w:pPr>
      <w:rPr>
        <w:rFonts w:hint="default"/>
        <w:lang w:val="en-US" w:eastAsia="en-US" w:bidi="ar-SA"/>
      </w:rPr>
    </w:lvl>
    <w:lvl w:ilvl="4" w:tplc="EF8C97A2">
      <w:numFmt w:val="bullet"/>
      <w:lvlText w:val="•"/>
      <w:lvlJc w:val="left"/>
      <w:pPr>
        <w:ind w:left="4534" w:hanging="360"/>
      </w:pPr>
      <w:rPr>
        <w:rFonts w:hint="default"/>
        <w:lang w:val="en-US" w:eastAsia="en-US" w:bidi="ar-SA"/>
      </w:rPr>
    </w:lvl>
    <w:lvl w:ilvl="5" w:tplc="88DAB2C6">
      <w:numFmt w:val="bullet"/>
      <w:lvlText w:val="•"/>
      <w:lvlJc w:val="left"/>
      <w:pPr>
        <w:ind w:left="5403" w:hanging="360"/>
      </w:pPr>
      <w:rPr>
        <w:rFonts w:hint="default"/>
        <w:lang w:val="en-US" w:eastAsia="en-US" w:bidi="ar-SA"/>
      </w:rPr>
    </w:lvl>
    <w:lvl w:ilvl="6" w:tplc="C472BD58">
      <w:numFmt w:val="bullet"/>
      <w:lvlText w:val="•"/>
      <w:lvlJc w:val="left"/>
      <w:pPr>
        <w:ind w:left="6271" w:hanging="360"/>
      </w:pPr>
      <w:rPr>
        <w:rFonts w:hint="default"/>
        <w:lang w:val="en-US" w:eastAsia="en-US" w:bidi="ar-SA"/>
      </w:rPr>
    </w:lvl>
    <w:lvl w:ilvl="7" w:tplc="605E8318">
      <w:numFmt w:val="bullet"/>
      <w:lvlText w:val="•"/>
      <w:lvlJc w:val="left"/>
      <w:pPr>
        <w:ind w:left="7140" w:hanging="360"/>
      </w:pPr>
      <w:rPr>
        <w:rFonts w:hint="default"/>
        <w:lang w:val="en-US" w:eastAsia="en-US" w:bidi="ar-SA"/>
      </w:rPr>
    </w:lvl>
    <w:lvl w:ilvl="8" w:tplc="AED8385C">
      <w:numFmt w:val="bullet"/>
      <w:lvlText w:val="•"/>
      <w:lvlJc w:val="left"/>
      <w:pPr>
        <w:ind w:left="8009" w:hanging="360"/>
      </w:pPr>
      <w:rPr>
        <w:rFonts w:hint="default"/>
        <w:lang w:val="en-US" w:eastAsia="en-US" w:bidi="ar-SA"/>
      </w:rPr>
    </w:lvl>
  </w:abstractNum>
  <w:abstractNum w:abstractNumId="29" w15:restartNumberingAfterBreak="0">
    <w:nsid w:val="78CD1275"/>
    <w:multiLevelType w:val="hybridMultilevel"/>
    <w:tmpl w:val="8E885A7C"/>
    <w:lvl w:ilvl="0" w:tplc="D18473FA">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D4869D16">
      <w:numFmt w:val="bullet"/>
      <w:lvlText w:val="•"/>
      <w:lvlJc w:val="left"/>
      <w:pPr>
        <w:ind w:left="872" w:hanging="286"/>
      </w:pPr>
      <w:rPr>
        <w:rFonts w:hint="default"/>
        <w:lang w:val="en-US" w:eastAsia="en-US" w:bidi="ar-SA"/>
      </w:rPr>
    </w:lvl>
    <w:lvl w:ilvl="2" w:tplc="F7F64C1A">
      <w:numFmt w:val="bullet"/>
      <w:lvlText w:val="•"/>
      <w:lvlJc w:val="left"/>
      <w:pPr>
        <w:ind w:left="1325" w:hanging="286"/>
      </w:pPr>
      <w:rPr>
        <w:rFonts w:hint="default"/>
        <w:lang w:val="en-US" w:eastAsia="en-US" w:bidi="ar-SA"/>
      </w:rPr>
    </w:lvl>
    <w:lvl w:ilvl="3" w:tplc="1AA8FD9A">
      <w:numFmt w:val="bullet"/>
      <w:lvlText w:val="•"/>
      <w:lvlJc w:val="left"/>
      <w:pPr>
        <w:ind w:left="1778" w:hanging="286"/>
      </w:pPr>
      <w:rPr>
        <w:rFonts w:hint="default"/>
        <w:lang w:val="en-US" w:eastAsia="en-US" w:bidi="ar-SA"/>
      </w:rPr>
    </w:lvl>
    <w:lvl w:ilvl="4" w:tplc="B770F4D2">
      <w:numFmt w:val="bullet"/>
      <w:lvlText w:val="•"/>
      <w:lvlJc w:val="left"/>
      <w:pPr>
        <w:ind w:left="2231" w:hanging="286"/>
      </w:pPr>
      <w:rPr>
        <w:rFonts w:hint="default"/>
        <w:lang w:val="en-US" w:eastAsia="en-US" w:bidi="ar-SA"/>
      </w:rPr>
    </w:lvl>
    <w:lvl w:ilvl="5" w:tplc="E284965A">
      <w:numFmt w:val="bullet"/>
      <w:lvlText w:val="•"/>
      <w:lvlJc w:val="left"/>
      <w:pPr>
        <w:ind w:left="2684" w:hanging="286"/>
      </w:pPr>
      <w:rPr>
        <w:rFonts w:hint="default"/>
        <w:lang w:val="en-US" w:eastAsia="en-US" w:bidi="ar-SA"/>
      </w:rPr>
    </w:lvl>
    <w:lvl w:ilvl="6" w:tplc="A2B81E76">
      <w:numFmt w:val="bullet"/>
      <w:lvlText w:val="•"/>
      <w:lvlJc w:val="left"/>
      <w:pPr>
        <w:ind w:left="3137" w:hanging="286"/>
      </w:pPr>
      <w:rPr>
        <w:rFonts w:hint="default"/>
        <w:lang w:val="en-US" w:eastAsia="en-US" w:bidi="ar-SA"/>
      </w:rPr>
    </w:lvl>
    <w:lvl w:ilvl="7" w:tplc="0DC214B6">
      <w:numFmt w:val="bullet"/>
      <w:lvlText w:val="•"/>
      <w:lvlJc w:val="left"/>
      <w:pPr>
        <w:ind w:left="3590" w:hanging="286"/>
      </w:pPr>
      <w:rPr>
        <w:rFonts w:hint="default"/>
        <w:lang w:val="en-US" w:eastAsia="en-US" w:bidi="ar-SA"/>
      </w:rPr>
    </w:lvl>
    <w:lvl w:ilvl="8" w:tplc="0524B6F6">
      <w:numFmt w:val="bullet"/>
      <w:lvlText w:val="•"/>
      <w:lvlJc w:val="left"/>
      <w:pPr>
        <w:ind w:left="4043" w:hanging="286"/>
      </w:pPr>
      <w:rPr>
        <w:rFonts w:hint="default"/>
        <w:lang w:val="en-US" w:eastAsia="en-US" w:bidi="ar-SA"/>
      </w:rPr>
    </w:lvl>
  </w:abstractNum>
  <w:abstractNum w:abstractNumId="30" w15:restartNumberingAfterBreak="0">
    <w:nsid w:val="795622AA"/>
    <w:multiLevelType w:val="hybridMultilevel"/>
    <w:tmpl w:val="021C5D84"/>
    <w:lvl w:ilvl="0" w:tplc="1FBCF3AC">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D35ABEFE">
      <w:numFmt w:val="bullet"/>
      <w:lvlText w:val="•"/>
      <w:lvlJc w:val="left"/>
      <w:pPr>
        <w:ind w:left="873" w:hanging="286"/>
      </w:pPr>
      <w:rPr>
        <w:rFonts w:hint="default"/>
        <w:lang w:val="en-US" w:eastAsia="en-US" w:bidi="ar-SA"/>
      </w:rPr>
    </w:lvl>
    <w:lvl w:ilvl="2" w:tplc="A3545730">
      <w:numFmt w:val="bullet"/>
      <w:lvlText w:val="•"/>
      <w:lvlJc w:val="left"/>
      <w:pPr>
        <w:ind w:left="1326" w:hanging="286"/>
      </w:pPr>
      <w:rPr>
        <w:rFonts w:hint="default"/>
        <w:lang w:val="en-US" w:eastAsia="en-US" w:bidi="ar-SA"/>
      </w:rPr>
    </w:lvl>
    <w:lvl w:ilvl="3" w:tplc="64BCD788">
      <w:numFmt w:val="bullet"/>
      <w:lvlText w:val="•"/>
      <w:lvlJc w:val="left"/>
      <w:pPr>
        <w:ind w:left="1779" w:hanging="286"/>
      </w:pPr>
      <w:rPr>
        <w:rFonts w:hint="default"/>
        <w:lang w:val="en-US" w:eastAsia="en-US" w:bidi="ar-SA"/>
      </w:rPr>
    </w:lvl>
    <w:lvl w:ilvl="4" w:tplc="224E859C">
      <w:numFmt w:val="bullet"/>
      <w:lvlText w:val="•"/>
      <w:lvlJc w:val="left"/>
      <w:pPr>
        <w:ind w:left="2232" w:hanging="286"/>
      </w:pPr>
      <w:rPr>
        <w:rFonts w:hint="default"/>
        <w:lang w:val="en-US" w:eastAsia="en-US" w:bidi="ar-SA"/>
      </w:rPr>
    </w:lvl>
    <w:lvl w:ilvl="5" w:tplc="5626591A">
      <w:numFmt w:val="bullet"/>
      <w:lvlText w:val="•"/>
      <w:lvlJc w:val="left"/>
      <w:pPr>
        <w:ind w:left="2685" w:hanging="286"/>
      </w:pPr>
      <w:rPr>
        <w:rFonts w:hint="default"/>
        <w:lang w:val="en-US" w:eastAsia="en-US" w:bidi="ar-SA"/>
      </w:rPr>
    </w:lvl>
    <w:lvl w:ilvl="6" w:tplc="A81CC9B0">
      <w:numFmt w:val="bullet"/>
      <w:lvlText w:val="•"/>
      <w:lvlJc w:val="left"/>
      <w:pPr>
        <w:ind w:left="3138" w:hanging="286"/>
      </w:pPr>
      <w:rPr>
        <w:rFonts w:hint="default"/>
        <w:lang w:val="en-US" w:eastAsia="en-US" w:bidi="ar-SA"/>
      </w:rPr>
    </w:lvl>
    <w:lvl w:ilvl="7" w:tplc="F6EA1A74">
      <w:numFmt w:val="bullet"/>
      <w:lvlText w:val="•"/>
      <w:lvlJc w:val="left"/>
      <w:pPr>
        <w:ind w:left="3591" w:hanging="286"/>
      </w:pPr>
      <w:rPr>
        <w:rFonts w:hint="default"/>
        <w:lang w:val="en-US" w:eastAsia="en-US" w:bidi="ar-SA"/>
      </w:rPr>
    </w:lvl>
    <w:lvl w:ilvl="8" w:tplc="4EC407D8">
      <w:numFmt w:val="bullet"/>
      <w:lvlText w:val="•"/>
      <w:lvlJc w:val="left"/>
      <w:pPr>
        <w:ind w:left="4044" w:hanging="286"/>
      </w:pPr>
      <w:rPr>
        <w:rFonts w:hint="default"/>
        <w:lang w:val="en-US" w:eastAsia="en-US" w:bidi="ar-SA"/>
      </w:rPr>
    </w:lvl>
  </w:abstractNum>
  <w:abstractNum w:abstractNumId="31" w15:restartNumberingAfterBreak="0">
    <w:nsid w:val="7BE12CAC"/>
    <w:multiLevelType w:val="hybridMultilevel"/>
    <w:tmpl w:val="FEF821A4"/>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32" w15:restartNumberingAfterBreak="0">
    <w:nsid w:val="7C7B512D"/>
    <w:multiLevelType w:val="hybridMultilevel"/>
    <w:tmpl w:val="E334F0AE"/>
    <w:lvl w:ilvl="0" w:tplc="0A48B964">
      <w:start w:val="1"/>
      <w:numFmt w:val="decimal"/>
      <w:lvlText w:val="%1."/>
      <w:lvlJc w:val="left"/>
      <w:pPr>
        <w:ind w:left="1063" w:hanging="360"/>
      </w:pPr>
      <w:rPr>
        <w:rFonts w:hint="default"/>
        <w:spacing w:val="-1"/>
        <w:w w:val="100"/>
        <w:lang w:val="en-US" w:eastAsia="en-US" w:bidi="ar-SA"/>
      </w:rPr>
    </w:lvl>
    <w:lvl w:ilvl="1" w:tplc="DC4E5D68">
      <w:numFmt w:val="bullet"/>
      <w:lvlText w:val="•"/>
      <w:lvlJc w:val="left"/>
      <w:pPr>
        <w:ind w:left="1928" w:hanging="360"/>
      </w:pPr>
      <w:rPr>
        <w:rFonts w:hint="default"/>
        <w:lang w:val="en-US" w:eastAsia="en-US" w:bidi="ar-SA"/>
      </w:rPr>
    </w:lvl>
    <w:lvl w:ilvl="2" w:tplc="CC3E1860">
      <w:numFmt w:val="bullet"/>
      <w:lvlText w:val="•"/>
      <w:lvlJc w:val="left"/>
      <w:pPr>
        <w:ind w:left="2797" w:hanging="360"/>
      </w:pPr>
      <w:rPr>
        <w:rFonts w:hint="default"/>
        <w:lang w:val="en-US" w:eastAsia="en-US" w:bidi="ar-SA"/>
      </w:rPr>
    </w:lvl>
    <w:lvl w:ilvl="3" w:tplc="5E7E844C">
      <w:numFmt w:val="bullet"/>
      <w:lvlText w:val="•"/>
      <w:lvlJc w:val="left"/>
      <w:pPr>
        <w:ind w:left="3665" w:hanging="360"/>
      </w:pPr>
      <w:rPr>
        <w:rFonts w:hint="default"/>
        <w:lang w:val="en-US" w:eastAsia="en-US" w:bidi="ar-SA"/>
      </w:rPr>
    </w:lvl>
    <w:lvl w:ilvl="4" w:tplc="B86A6F9A">
      <w:numFmt w:val="bullet"/>
      <w:lvlText w:val="•"/>
      <w:lvlJc w:val="left"/>
      <w:pPr>
        <w:ind w:left="4534" w:hanging="360"/>
      </w:pPr>
      <w:rPr>
        <w:rFonts w:hint="default"/>
        <w:lang w:val="en-US" w:eastAsia="en-US" w:bidi="ar-SA"/>
      </w:rPr>
    </w:lvl>
    <w:lvl w:ilvl="5" w:tplc="D3F27CFE">
      <w:numFmt w:val="bullet"/>
      <w:lvlText w:val="•"/>
      <w:lvlJc w:val="left"/>
      <w:pPr>
        <w:ind w:left="5403" w:hanging="360"/>
      </w:pPr>
      <w:rPr>
        <w:rFonts w:hint="default"/>
        <w:lang w:val="en-US" w:eastAsia="en-US" w:bidi="ar-SA"/>
      </w:rPr>
    </w:lvl>
    <w:lvl w:ilvl="6" w:tplc="9D241096">
      <w:numFmt w:val="bullet"/>
      <w:lvlText w:val="•"/>
      <w:lvlJc w:val="left"/>
      <w:pPr>
        <w:ind w:left="6271" w:hanging="360"/>
      </w:pPr>
      <w:rPr>
        <w:rFonts w:hint="default"/>
        <w:lang w:val="en-US" w:eastAsia="en-US" w:bidi="ar-SA"/>
      </w:rPr>
    </w:lvl>
    <w:lvl w:ilvl="7" w:tplc="8C06372A">
      <w:numFmt w:val="bullet"/>
      <w:lvlText w:val="•"/>
      <w:lvlJc w:val="left"/>
      <w:pPr>
        <w:ind w:left="7140" w:hanging="360"/>
      </w:pPr>
      <w:rPr>
        <w:rFonts w:hint="default"/>
        <w:lang w:val="en-US" w:eastAsia="en-US" w:bidi="ar-SA"/>
      </w:rPr>
    </w:lvl>
    <w:lvl w:ilvl="8" w:tplc="A7DC36D8">
      <w:numFmt w:val="bullet"/>
      <w:lvlText w:val="•"/>
      <w:lvlJc w:val="left"/>
      <w:pPr>
        <w:ind w:left="8009" w:hanging="360"/>
      </w:pPr>
      <w:rPr>
        <w:rFonts w:hint="default"/>
        <w:lang w:val="en-US" w:eastAsia="en-US" w:bidi="ar-SA"/>
      </w:rPr>
    </w:lvl>
  </w:abstractNum>
  <w:abstractNum w:abstractNumId="33" w15:restartNumberingAfterBreak="0">
    <w:nsid w:val="7DD05CB2"/>
    <w:multiLevelType w:val="hybridMultilevel"/>
    <w:tmpl w:val="B32C1432"/>
    <w:lvl w:ilvl="0" w:tplc="0532C6FE">
      <w:numFmt w:val="bullet"/>
      <w:lvlText w:val="o"/>
      <w:lvlJc w:val="left"/>
      <w:pPr>
        <w:ind w:left="828" w:hanging="360"/>
      </w:pPr>
      <w:rPr>
        <w:rFonts w:ascii="Courier New" w:eastAsia="Courier New" w:hAnsi="Courier New" w:cs="Courier New" w:hint="default"/>
        <w:b w:val="0"/>
        <w:bCs w:val="0"/>
        <w:i w:val="0"/>
        <w:iCs w:val="0"/>
        <w:spacing w:val="0"/>
        <w:w w:val="99"/>
        <w:sz w:val="20"/>
        <w:szCs w:val="20"/>
        <w:lang w:val="en-US" w:eastAsia="en-US" w:bidi="ar-SA"/>
      </w:rPr>
    </w:lvl>
    <w:lvl w:ilvl="1" w:tplc="76809ECA">
      <w:numFmt w:val="bullet"/>
      <w:lvlText w:val="•"/>
      <w:lvlJc w:val="left"/>
      <w:pPr>
        <w:ind w:left="1233" w:hanging="360"/>
      </w:pPr>
      <w:rPr>
        <w:rFonts w:hint="default"/>
        <w:lang w:val="en-US" w:eastAsia="en-US" w:bidi="ar-SA"/>
      </w:rPr>
    </w:lvl>
    <w:lvl w:ilvl="2" w:tplc="1F347BF8">
      <w:numFmt w:val="bullet"/>
      <w:lvlText w:val="•"/>
      <w:lvlJc w:val="left"/>
      <w:pPr>
        <w:ind w:left="1646" w:hanging="360"/>
      </w:pPr>
      <w:rPr>
        <w:rFonts w:hint="default"/>
        <w:lang w:val="en-US" w:eastAsia="en-US" w:bidi="ar-SA"/>
      </w:rPr>
    </w:lvl>
    <w:lvl w:ilvl="3" w:tplc="519AD2DA">
      <w:numFmt w:val="bullet"/>
      <w:lvlText w:val="•"/>
      <w:lvlJc w:val="left"/>
      <w:pPr>
        <w:ind w:left="2059" w:hanging="360"/>
      </w:pPr>
      <w:rPr>
        <w:rFonts w:hint="default"/>
        <w:lang w:val="en-US" w:eastAsia="en-US" w:bidi="ar-SA"/>
      </w:rPr>
    </w:lvl>
    <w:lvl w:ilvl="4" w:tplc="AA0AAD00">
      <w:numFmt w:val="bullet"/>
      <w:lvlText w:val="•"/>
      <w:lvlJc w:val="left"/>
      <w:pPr>
        <w:ind w:left="2472" w:hanging="360"/>
      </w:pPr>
      <w:rPr>
        <w:rFonts w:hint="default"/>
        <w:lang w:val="en-US" w:eastAsia="en-US" w:bidi="ar-SA"/>
      </w:rPr>
    </w:lvl>
    <w:lvl w:ilvl="5" w:tplc="5954502E">
      <w:numFmt w:val="bullet"/>
      <w:lvlText w:val="•"/>
      <w:lvlJc w:val="left"/>
      <w:pPr>
        <w:ind w:left="2885" w:hanging="360"/>
      </w:pPr>
      <w:rPr>
        <w:rFonts w:hint="default"/>
        <w:lang w:val="en-US" w:eastAsia="en-US" w:bidi="ar-SA"/>
      </w:rPr>
    </w:lvl>
    <w:lvl w:ilvl="6" w:tplc="7834F442">
      <w:numFmt w:val="bullet"/>
      <w:lvlText w:val="•"/>
      <w:lvlJc w:val="left"/>
      <w:pPr>
        <w:ind w:left="3298" w:hanging="360"/>
      </w:pPr>
      <w:rPr>
        <w:rFonts w:hint="default"/>
        <w:lang w:val="en-US" w:eastAsia="en-US" w:bidi="ar-SA"/>
      </w:rPr>
    </w:lvl>
    <w:lvl w:ilvl="7" w:tplc="426C8A2C">
      <w:numFmt w:val="bullet"/>
      <w:lvlText w:val="•"/>
      <w:lvlJc w:val="left"/>
      <w:pPr>
        <w:ind w:left="3711" w:hanging="360"/>
      </w:pPr>
      <w:rPr>
        <w:rFonts w:hint="default"/>
        <w:lang w:val="en-US" w:eastAsia="en-US" w:bidi="ar-SA"/>
      </w:rPr>
    </w:lvl>
    <w:lvl w:ilvl="8" w:tplc="363630FE">
      <w:numFmt w:val="bullet"/>
      <w:lvlText w:val="•"/>
      <w:lvlJc w:val="left"/>
      <w:pPr>
        <w:ind w:left="4124" w:hanging="360"/>
      </w:pPr>
      <w:rPr>
        <w:rFonts w:hint="default"/>
        <w:lang w:val="en-US" w:eastAsia="en-US" w:bidi="ar-SA"/>
      </w:rPr>
    </w:lvl>
  </w:abstractNum>
  <w:abstractNum w:abstractNumId="34" w15:restartNumberingAfterBreak="0">
    <w:nsid w:val="7E217D09"/>
    <w:multiLevelType w:val="hybridMultilevel"/>
    <w:tmpl w:val="225A27FE"/>
    <w:lvl w:ilvl="0" w:tplc="0C090001">
      <w:start w:val="1"/>
      <w:numFmt w:val="bullet"/>
      <w:lvlText w:val=""/>
      <w:lvlJc w:val="left"/>
      <w:pPr>
        <w:ind w:left="1253" w:hanging="360"/>
      </w:pPr>
      <w:rPr>
        <w:rFonts w:ascii="Symbol" w:hAnsi="Symbol" w:hint="default"/>
      </w:rPr>
    </w:lvl>
    <w:lvl w:ilvl="1" w:tplc="0C090003" w:tentative="1">
      <w:start w:val="1"/>
      <w:numFmt w:val="bullet"/>
      <w:lvlText w:val="o"/>
      <w:lvlJc w:val="left"/>
      <w:pPr>
        <w:ind w:left="1973" w:hanging="360"/>
      </w:pPr>
      <w:rPr>
        <w:rFonts w:ascii="Courier New" w:hAnsi="Courier New" w:cs="Courier New" w:hint="default"/>
      </w:rPr>
    </w:lvl>
    <w:lvl w:ilvl="2" w:tplc="0C090005" w:tentative="1">
      <w:start w:val="1"/>
      <w:numFmt w:val="bullet"/>
      <w:lvlText w:val=""/>
      <w:lvlJc w:val="left"/>
      <w:pPr>
        <w:ind w:left="2693" w:hanging="360"/>
      </w:pPr>
      <w:rPr>
        <w:rFonts w:ascii="Wingdings" w:hAnsi="Wingdings" w:hint="default"/>
      </w:rPr>
    </w:lvl>
    <w:lvl w:ilvl="3" w:tplc="0C090001" w:tentative="1">
      <w:start w:val="1"/>
      <w:numFmt w:val="bullet"/>
      <w:lvlText w:val=""/>
      <w:lvlJc w:val="left"/>
      <w:pPr>
        <w:ind w:left="3413" w:hanging="360"/>
      </w:pPr>
      <w:rPr>
        <w:rFonts w:ascii="Symbol" w:hAnsi="Symbol" w:hint="default"/>
      </w:rPr>
    </w:lvl>
    <w:lvl w:ilvl="4" w:tplc="0C090003" w:tentative="1">
      <w:start w:val="1"/>
      <w:numFmt w:val="bullet"/>
      <w:lvlText w:val="o"/>
      <w:lvlJc w:val="left"/>
      <w:pPr>
        <w:ind w:left="4133" w:hanging="360"/>
      </w:pPr>
      <w:rPr>
        <w:rFonts w:ascii="Courier New" w:hAnsi="Courier New" w:cs="Courier New" w:hint="default"/>
      </w:rPr>
    </w:lvl>
    <w:lvl w:ilvl="5" w:tplc="0C090005" w:tentative="1">
      <w:start w:val="1"/>
      <w:numFmt w:val="bullet"/>
      <w:lvlText w:val=""/>
      <w:lvlJc w:val="left"/>
      <w:pPr>
        <w:ind w:left="4853" w:hanging="360"/>
      </w:pPr>
      <w:rPr>
        <w:rFonts w:ascii="Wingdings" w:hAnsi="Wingdings" w:hint="default"/>
      </w:rPr>
    </w:lvl>
    <w:lvl w:ilvl="6" w:tplc="0C090001" w:tentative="1">
      <w:start w:val="1"/>
      <w:numFmt w:val="bullet"/>
      <w:lvlText w:val=""/>
      <w:lvlJc w:val="left"/>
      <w:pPr>
        <w:ind w:left="5573" w:hanging="360"/>
      </w:pPr>
      <w:rPr>
        <w:rFonts w:ascii="Symbol" w:hAnsi="Symbol" w:hint="default"/>
      </w:rPr>
    </w:lvl>
    <w:lvl w:ilvl="7" w:tplc="0C090003" w:tentative="1">
      <w:start w:val="1"/>
      <w:numFmt w:val="bullet"/>
      <w:lvlText w:val="o"/>
      <w:lvlJc w:val="left"/>
      <w:pPr>
        <w:ind w:left="6293" w:hanging="360"/>
      </w:pPr>
      <w:rPr>
        <w:rFonts w:ascii="Courier New" w:hAnsi="Courier New" w:cs="Courier New" w:hint="default"/>
      </w:rPr>
    </w:lvl>
    <w:lvl w:ilvl="8" w:tplc="0C090005" w:tentative="1">
      <w:start w:val="1"/>
      <w:numFmt w:val="bullet"/>
      <w:lvlText w:val=""/>
      <w:lvlJc w:val="left"/>
      <w:pPr>
        <w:ind w:left="7013" w:hanging="360"/>
      </w:pPr>
      <w:rPr>
        <w:rFonts w:ascii="Wingdings" w:hAnsi="Wingdings" w:hint="default"/>
      </w:rPr>
    </w:lvl>
  </w:abstractNum>
  <w:abstractNum w:abstractNumId="35" w15:restartNumberingAfterBreak="0">
    <w:nsid w:val="7E264F21"/>
    <w:multiLevelType w:val="hybridMultilevel"/>
    <w:tmpl w:val="E1B20438"/>
    <w:lvl w:ilvl="0" w:tplc="37FE8AB6">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F42263C2">
      <w:numFmt w:val="bullet"/>
      <w:lvlText w:val="•"/>
      <w:lvlJc w:val="left"/>
      <w:pPr>
        <w:ind w:left="873" w:hanging="286"/>
      </w:pPr>
      <w:rPr>
        <w:rFonts w:hint="default"/>
        <w:lang w:val="en-US" w:eastAsia="en-US" w:bidi="ar-SA"/>
      </w:rPr>
    </w:lvl>
    <w:lvl w:ilvl="2" w:tplc="72DCD92E">
      <w:numFmt w:val="bullet"/>
      <w:lvlText w:val="•"/>
      <w:lvlJc w:val="left"/>
      <w:pPr>
        <w:ind w:left="1326" w:hanging="286"/>
      </w:pPr>
      <w:rPr>
        <w:rFonts w:hint="default"/>
        <w:lang w:val="en-US" w:eastAsia="en-US" w:bidi="ar-SA"/>
      </w:rPr>
    </w:lvl>
    <w:lvl w:ilvl="3" w:tplc="734A38C0">
      <w:numFmt w:val="bullet"/>
      <w:lvlText w:val="•"/>
      <w:lvlJc w:val="left"/>
      <w:pPr>
        <w:ind w:left="1779" w:hanging="286"/>
      </w:pPr>
      <w:rPr>
        <w:rFonts w:hint="default"/>
        <w:lang w:val="en-US" w:eastAsia="en-US" w:bidi="ar-SA"/>
      </w:rPr>
    </w:lvl>
    <w:lvl w:ilvl="4" w:tplc="8E387E60">
      <w:numFmt w:val="bullet"/>
      <w:lvlText w:val="•"/>
      <w:lvlJc w:val="left"/>
      <w:pPr>
        <w:ind w:left="2232" w:hanging="286"/>
      </w:pPr>
      <w:rPr>
        <w:rFonts w:hint="default"/>
        <w:lang w:val="en-US" w:eastAsia="en-US" w:bidi="ar-SA"/>
      </w:rPr>
    </w:lvl>
    <w:lvl w:ilvl="5" w:tplc="9E2A51D8">
      <w:numFmt w:val="bullet"/>
      <w:lvlText w:val="•"/>
      <w:lvlJc w:val="left"/>
      <w:pPr>
        <w:ind w:left="2685" w:hanging="286"/>
      </w:pPr>
      <w:rPr>
        <w:rFonts w:hint="default"/>
        <w:lang w:val="en-US" w:eastAsia="en-US" w:bidi="ar-SA"/>
      </w:rPr>
    </w:lvl>
    <w:lvl w:ilvl="6" w:tplc="4DB2F566">
      <w:numFmt w:val="bullet"/>
      <w:lvlText w:val="•"/>
      <w:lvlJc w:val="left"/>
      <w:pPr>
        <w:ind w:left="3138" w:hanging="286"/>
      </w:pPr>
      <w:rPr>
        <w:rFonts w:hint="default"/>
        <w:lang w:val="en-US" w:eastAsia="en-US" w:bidi="ar-SA"/>
      </w:rPr>
    </w:lvl>
    <w:lvl w:ilvl="7" w:tplc="E4DC9076">
      <w:numFmt w:val="bullet"/>
      <w:lvlText w:val="•"/>
      <w:lvlJc w:val="left"/>
      <w:pPr>
        <w:ind w:left="3591" w:hanging="286"/>
      </w:pPr>
      <w:rPr>
        <w:rFonts w:hint="default"/>
        <w:lang w:val="en-US" w:eastAsia="en-US" w:bidi="ar-SA"/>
      </w:rPr>
    </w:lvl>
    <w:lvl w:ilvl="8" w:tplc="A48E4BB6">
      <w:numFmt w:val="bullet"/>
      <w:lvlText w:val="•"/>
      <w:lvlJc w:val="left"/>
      <w:pPr>
        <w:ind w:left="4044" w:hanging="286"/>
      </w:pPr>
      <w:rPr>
        <w:rFonts w:hint="default"/>
        <w:lang w:val="en-US" w:eastAsia="en-US" w:bidi="ar-SA"/>
      </w:rPr>
    </w:lvl>
  </w:abstractNum>
  <w:abstractNum w:abstractNumId="36" w15:restartNumberingAfterBreak="0">
    <w:nsid w:val="7E4C75D0"/>
    <w:multiLevelType w:val="hybridMultilevel"/>
    <w:tmpl w:val="117C1D44"/>
    <w:lvl w:ilvl="0" w:tplc="29F899A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29389514">
      <w:numFmt w:val="bullet"/>
      <w:lvlText w:val="•"/>
      <w:lvlJc w:val="left"/>
      <w:pPr>
        <w:ind w:left="1284" w:hanging="360"/>
      </w:pPr>
      <w:rPr>
        <w:rFonts w:hint="default"/>
        <w:lang w:val="en-US" w:eastAsia="en-US" w:bidi="ar-SA"/>
      </w:rPr>
    </w:lvl>
    <w:lvl w:ilvl="2" w:tplc="C872549A">
      <w:numFmt w:val="bullet"/>
      <w:lvlText w:val="•"/>
      <w:lvlJc w:val="left"/>
      <w:pPr>
        <w:ind w:left="1749" w:hanging="360"/>
      </w:pPr>
      <w:rPr>
        <w:rFonts w:hint="default"/>
        <w:lang w:val="en-US" w:eastAsia="en-US" w:bidi="ar-SA"/>
      </w:rPr>
    </w:lvl>
    <w:lvl w:ilvl="3" w:tplc="F9C83836">
      <w:numFmt w:val="bullet"/>
      <w:lvlText w:val="•"/>
      <w:lvlJc w:val="left"/>
      <w:pPr>
        <w:ind w:left="2214" w:hanging="360"/>
      </w:pPr>
      <w:rPr>
        <w:rFonts w:hint="default"/>
        <w:lang w:val="en-US" w:eastAsia="en-US" w:bidi="ar-SA"/>
      </w:rPr>
    </w:lvl>
    <w:lvl w:ilvl="4" w:tplc="F476FA68">
      <w:numFmt w:val="bullet"/>
      <w:lvlText w:val="•"/>
      <w:lvlJc w:val="left"/>
      <w:pPr>
        <w:ind w:left="2679" w:hanging="360"/>
      </w:pPr>
      <w:rPr>
        <w:rFonts w:hint="default"/>
        <w:lang w:val="en-US" w:eastAsia="en-US" w:bidi="ar-SA"/>
      </w:rPr>
    </w:lvl>
    <w:lvl w:ilvl="5" w:tplc="FE186AE6">
      <w:numFmt w:val="bullet"/>
      <w:lvlText w:val="•"/>
      <w:lvlJc w:val="left"/>
      <w:pPr>
        <w:ind w:left="3144" w:hanging="360"/>
      </w:pPr>
      <w:rPr>
        <w:rFonts w:hint="default"/>
        <w:lang w:val="en-US" w:eastAsia="en-US" w:bidi="ar-SA"/>
      </w:rPr>
    </w:lvl>
    <w:lvl w:ilvl="6" w:tplc="7FC66854">
      <w:numFmt w:val="bullet"/>
      <w:lvlText w:val="•"/>
      <w:lvlJc w:val="left"/>
      <w:pPr>
        <w:ind w:left="3608" w:hanging="360"/>
      </w:pPr>
      <w:rPr>
        <w:rFonts w:hint="default"/>
        <w:lang w:val="en-US" w:eastAsia="en-US" w:bidi="ar-SA"/>
      </w:rPr>
    </w:lvl>
    <w:lvl w:ilvl="7" w:tplc="F81E47AC">
      <w:numFmt w:val="bullet"/>
      <w:lvlText w:val="•"/>
      <w:lvlJc w:val="left"/>
      <w:pPr>
        <w:ind w:left="4073" w:hanging="360"/>
      </w:pPr>
      <w:rPr>
        <w:rFonts w:hint="default"/>
        <w:lang w:val="en-US" w:eastAsia="en-US" w:bidi="ar-SA"/>
      </w:rPr>
    </w:lvl>
    <w:lvl w:ilvl="8" w:tplc="E0A850B2">
      <w:numFmt w:val="bullet"/>
      <w:lvlText w:val="•"/>
      <w:lvlJc w:val="left"/>
      <w:pPr>
        <w:ind w:left="4538" w:hanging="360"/>
      </w:pPr>
      <w:rPr>
        <w:rFonts w:hint="default"/>
        <w:lang w:val="en-US" w:eastAsia="en-US" w:bidi="ar-SA"/>
      </w:rPr>
    </w:lvl>
  </w:abstractNum>
  <w:abstractNum w:abstractNumId="37" w15:restartNumberingAfterBreak="0">
    <w:nsid w:val="7E6E1DA7"/>
    <w:multiLevelType w:val="hybridMultilevel"/>
    <w:tmpl w:val="68F880AA"/>
    <w:lvl w:ilvl="0" w:tplc="73B43326">
      <w:numFmt w:val="bullet"/>
      <w:lvlText w:val=""/>
      <w:lvlJc w:val="left"/>
      <w:pPr>
        <w:ind w:left="415" w:hanging="286"/>
      </w:pPr>
      <w:rPr>
        <w:rFonts w:ascii="Symbol" w:eastAsia="Symbol" w:hAnsi="Symbol" w:cs="Symbol" w:hint="default"/>
        <w:b w:val="0"/>
        <w:bCs w:val="0"/>
        <w:i w:val="0"/>
        <w:iCs w:val="0"/>
        <w:spacing w:val="0"/>
        <w:w w:val="99"/>
        <w:sz w:val="20"/>
        <w:szCs w:val="20"/>
        <w:lang w:val="en-US" w:eastAsia="en-US" w:bidi="ar-SA"/>
      </w:rPr>
    </w:lvl>
    <w:lvl w:ilvl="1" w:tplc="A4FCF88E">
      <w:numFmt w:val="bullet"/>
      <w:lvlText w:val="o"/>
      <w:lvlJc w:val="left"/>
      <w:pPr>
        <w:ind w:left="828" w:hanging="360"/>
      </w:pPr>
      <w:rPr>
        <w:rFonts w:ascii="Courier New" w:eastAsia="Courier New" w:hAnsi="Courier New" w:cs="Courier New" w:hint="default"/>
        <w:b w:val="0"/>
        <w:bCs w:val="0"/>
        <w:i w:val="0"/>
        <w:iCs w:val="0"/>
        <w:spacing w:val="0"/>
        <w:w w:val="99"/>
        <w:sz w:val="20"/>
        <w:szCs w:val="20"/>
        <w:lang w:val="en-US" w:eastAsia="en-US" w:bidi="ar-SA"/>
      </w:rPr>
    </w:lvl>
    <w:lvl w:ilvl="2" w:tplc="11D6A8A2">
      <w:numFmt w:val="bullet"/>
      <w:lvlText w:val="•"/>
      <w:lvlJc w:val="left"/>
      <w:pPr>
        <w:ind w:left="1279" w:hanging="360"/>
      </w:pPr>
      <w:rPr>
        <w:rFonts w:hint="default"/>
        <w:lang w:val="en-US" w:eastAsia="en-US" w:bidi="ar-SA"/>
      </w:rPr>
    </w:lvl>
    <w:lvl w:ilvl="3" w:tplc="DDAC91D8">
      <w:numFmt w:val="bullet"/>
      <w:lvlText w:val="•"/>
      <w:lvlJc w:val="left"/>
      <w:pPr>
        <w:ind w:left="1738" w:hanging="360"/>
      </w:pPr>
      <w:rPr>
        <w:rFonts w:hint="default"/>
        <w:lang w:val="en-US" w:eastAsia="en-US" w:bidi="ar-SA"/>
      </w:rPr>
    </w:lvl>
    <w:lvl w:ilvl="4" w:tplc="9774BF40">
      <w:numFmt w:val="bullet"/>
      <w:lvlText w:val="•"/>
      <w:lvlJc w:val="left"/>
      <w:pPr>
        <w:ind w:left="2197" w:hanging="360"/>
      </w:pPr>
      <w:rPr>
        <w:rFonts w:hint="default"/>
        <w:lang w:val="en-US" w:eastAsia="en-US" w:bidi="ar-SA"/>
      </w:rPr>
    </w:lvl>
    <w:lvl w:ilvl="5" w:tplc="930A6E00">
      <w:numFmt w:val="bullet"/>
      <w:lvlText w:val="•"/>
      <w:lvlJc w:val="left"/>
      <w:pPr>
        <w:ind w:left="2656" w:hanging="360"/>
      </w:pPr>
      <w:rPr>
        <w:rFonts w:hint="default"/>
        <w:lang w:val="en-US" w:eastAsia="en-US" w:bidi="ar-SA"/>
      </w:rPr>
    </w:lvl>
    <w:lvl w:ilvl="6" w:tplc="79BA3F7A">
      <w:numFmt w:val="bullet"/>
      <w:lvlText w:val="•"/>
      <w:lvlJc w:val="left"/>
      <w:pPr>
        <w:ind w:left="3115" w:hanging="360"/>
      </w:pPr>
      <w:rPr>
        <w:rFonts w:hint="default"/>
        <w:lang w:val="en-US" w:eastAsia="en-US" w:bidi="ar-SA"/>
      </w:rPr>
    </w:lvl>
    <w:lvl w:ilvl="7" w:tplc="96023E64">
      <w:numFmt w:val="bullet"/>
      <w:lvlText w:val="•"/>
      <w:lvlJc w:val="left"/>
      <w:pPr>
        <w:ind w:left="3574" w:hanging="360"/>
      </w:pPr>
      <w:rPr>
        <w:rFonts w:hint="default"/>
        <w:lang w:val="en-US" w:eastAsia="en-US" w:bidi="ar-SA"/>
      </w:rPr>
    </w:lvl>
    <w:lvl w:ilvl="8" w:tplc="0940183C">
      <w:numFmt w:val="bullet"/>
      <w:lvlText w:val="•"/>
      <w:lvlJc w:val="left"/>
      <w:pPr>
        <w:ind w:left="4033" w:hanging="360"/>
      </w:pPr>
      <w:rPr>
        <w:rFonts w:hint="default"/>
        <w:lang w:val="en-US" w:eastAsia="en-US" w:bidi="ar-SA"/>
      </w:rPr>
    </w:lvl>
  </w:abstractNum>
  <w:abstractNum w:abstractNumId="38" w15:restartNumberingAfterBreak="0">
    <w:nsid w:val="7F390FDB"/>
    <w:multiLevelType w:val="hybridMultilevel"/>
    <w:tmpl w:val="EEDCECF2"/>
    <w:lvl w:ilvl="0" w:tplc="B0FC2596">
      <w:numFmt w:val="bullet"/>
      <w:lvlText w:val=""/>
      <w:lvlJc w:val="left"/>
      <w:pPr>
        <w:ind w:left="695" w:hanging="360"/>
      </w:pPr>
      <w:rPr>
        <w:rFonts w:ascii="Symbol" w:eastAsia="Symbol" w:hAnsi="Symbol" w:cs="Symbol" w:hint="default"/>
        <w:b w:val="0"/>
        <w:bCs w:val="0"/>
        <w:i w:val="0"/>
        <w:iCs w:val="0"/>
        <w:spacing w:val="0"/>
        <w:w w:val="100"/>
        <w:sz w:val="22"/>
        <w:szCs w:val="22"/>
        <w:lang w:val="en-US" w:eastAsia="en-US" w:bidi="ar-SA"/>
      </w:rPr>
    </w:lvl>
    <w:lvl w:ilvl="1" w:tplc="4F829D64">
      <w:numFmt w:val="bullet"/>
      <w:lvlText w:val="•"/>
      <w:lvlJc w:val="left"/>
      <w:pPr>
        <w:ind w:left="1089" w:hanging="360"/>
      </w:pPr>
      <w:rPr>
        <w:rFonts w:hint="default"/>
        <w:lang w:val="en-US" w:eastAsia="en-US" w:bidi="ar-SA"/>
      </w:rPr>
    </w:lvl>
    <w:lvl w:ilvl="2" w:tplc="9D987838">
      <w:numFmt w:val="bullet"/>
      <w:lvlText w:val="•"/>
      <w:lvlJc w:val="left"/>
      <w:pPr>
        <w:ind w:left="1478" w:hanging="360"/>
      </w:pPr>
      <w:rPr>
        <w:rFonts w:hint="default"/>
        <w:lang w:val="en-US" w:eastAsia="en-US" w:bidi="ar-SA"/>
      </w:rPr>
    </w:lvl>
    <w:lvl w:ilvl="3" w:tplc="95C04A5C">
      <w:numFmt w:val="bullet"/>
      <w:lvlText w:val="•"/>
      <w:lvlJc w:val="left"/>
      <w:pPr>
        <w:ind w:left="1868" w:hanging="360"/>
      </w:pPr>
      <w:rPr>
        <w:rFonts w:hint="default"/>
        <w:lang w:val="en-US" w:eastAsia="en-US" w:bidi="ar-SA"/>
      </w:rPr>
    </w:lvl>
    <w:lvl w:ilvl="4" w:tplc="0E9AA716">
      <w:numFmt w:val="bullet"/>
      <w:lvlText w:val="•"/>
      <w:lvlJc w:val="left"/>
      <w:pPr>
        <w:ind w:left="2257" w:hanging="360"/>
      </w:pPr>
      <w:rPr>
        <w:rFonts w:hint="default"/>
        <w:lang w:val="en-US" w:eastAsia="en-US" w:bidi="ar-SA"/>
      </w:rPr>
    </w:lvl>
    <w:lvl w:ilvl="5" w:tplc="71E49B2C">
      <w:numFmt w:val="bullet"/>
      <w:lvlText w:val="•"/>
      <w:lvlJc w:val="left"/>
      <w:pPr>
        <w:ind w:left="2647" w:hanging="360"/>
      </w:pPr>
      <w:rPr>
        <w:rFonts w:hint="default"/>
        <w:lang w:val="en-US" w:eastAsia="en-US" w:bidi="ar-SA"/>
      </w:rPr>
    </w:lvl>
    <w:lvl w:ilvl="6" w:tplc="71E031CE">
      <w:numFmt w:val="bullet"/>
      <w:lvlText w:val="•"/>
      <w:lvlJc w:val="left"/>
      <w:pPr>
        <w:ind w:left="3036" w:hanging="360"/>
      </w:pPr>
      <w:rPr>
        <w:rFonts w:hint="default"/>
        <w:lang w:val="en-US" w:eastAsia="en-US" w:bidi="ar-SA"/>
      </w:rPr>
    </w:lvl>
    <w:lvl w:ilvl="7" w:tplc="14AA05A2">
      <w:numFmt w:val="bullet"/>
      <w:lvlText w:val="•"/>
      <w:lvlJc w:val="left"/>
      <w:pPr>
        <w:ind w:left="3425" w:hanging="360"/>
      </w:pPr>
      <w:rPr>
        <w:rFonts w:hint="default"/>
        <w:lang w:val="en-US" w:eastAsia="en-US" w:bidi="ar-SA"/>
      </w:rPr>
    </w:lvl>
    <w:lvl w:ilvl="8" w:tplc="7082838E">
      <w:numFmt w:val="bullet"/>
      <w:lvlText w:val="•"/>
      <w:lvlJc w:val="left"/>
      <w:pPr>
        <w:ind w:left="3815" w:hanging="360"/>
      </w:pPr>
      <w:rPr>
        <w:rFonts w:hint="default"/>
        <w:lang w:val="en-US" w:eastAsia="en-US" w:bidi="ar-SA"/>
      </w:rPr>
    </w:lvl>
  </w:abstractNum>
  <w:num w:numId="1" w16cid:durableId="1430273653">
    <w:abstractNumId w:val="36"/>
  </w:num>
  <w:num w:numId="2" w16cid:durableId="1736510179">
    <w:abstractNumId w:val="0"/>
  </w:num>
  <w:num w:numId="3" w16cid:durableId="1485782805">
    <w:abstractNumId w:val="4"/>
  </w:num>
  <w:num w:numId="4" w16cid:durableId="843471672">
    <w:abstractNumId w:val="19"/>
  </w:num>
  <w:num w:numId="5" w16cid:durableId="615257049">
    <w:abstractNumId w:val="30"/>
  </w:num>
  <w:num w:numId="6" w16cid:durableId="1245337146">
    <w:abstractNumId w:val="1"/>
  </w:num>
  <w:num w:numId="7" w16cid:durableId="1329626535">
    <w:abstractNumId w:val="6"/>
  </w:num>
  <w:num w:numId="8" w16cid:durableId="1304502330">
    <w:abstractNumId w:val="23"/>
  </w:num>
  <w:num w:numId="9" w16cid:durableId="1292713320">
    <w:abstractNumId w:val="2"/>
  </w:num>
  <w:num w:numId="10" w16cid:durableId="863130632">
    <w:abstractNumId w:val="10"/>
  </w:num>
  <w:num w:numId="11" w16cid:durableId="369453172">
    <w:abstractNumId w:val="17"/>
  </w:num>
  <w:num w:numId="12" w16cid:durableId="1647472819">
    <w:abstractNumId w:val="11"/>
  </w:num>
  <w:num w:numId="13" w16cid:durableId="82922041">
    <w:abstractNumId w:val="15"/>
  </w:num>
  <w:num w:numId="14" w16cid:durableId="851142594">
    <w:abstractNumId w:val="35"/>
  </w:num>
  <w:num w:numId="15" w16cid:durableId="283736822">
    <w:abstractNumId w:val="33"/>
  </w:num>
  <w:num w:numId="16" w16cid:durableId="227083177">
    <w:abstractNumId w:val="24"/>
  </w:num>
  <w:num w:numId="17" w16cid:durableId="673605882">
    <w:abstractNumId w:val="22"/>
  </w:num>
  <w:num w:numId="18" w16cid:durableId="1573543196">
    <w:abstractNumId w:val="29"/>
  </w:num>
  <w:num w:numId="19" w16cid:durableId="1425225953">
    <w:abstractNumId w:val="37"/>
  </w:num>
  <w:num w:numId="20" w16cid:durableId="1676104735">
    <w:abstractNumId w:val="26"/>
  </w:num>
  <w:num w:numId="21" w16cid:durableId="468479175">
    <w:abstractNumId w:val="21"/>
  </w:num>
  <w:num w:numId="22" w16cid:durableId="87774533">
    <w:abstractNumId w:val="7"/>
  </w:num>
  <w:num w:numId="23" w16cid:durableId="1562516095">
    <w:abstractNumId w:val="5"/>
  </w:num>
  <w:num w:numId="24" w16cid:durableId="1210846563">
    <w:abstractNumId w:val="38"/>
  </w:num>
  <w:num w:numId="25" w16cid:durableId="2012413986">
    <w:abstractNumId w:val="27"/>
  </w:num>
  <w:num w:numId="26" w16cid:durableId="1221018477">
    <w:abstractNumId w:val="16"/>
  </w:num>
  <w:num w:numId="27" w16cid:durableId="842933320">
    <w:abstractNumId w:val="9"/>
  </w:num>
  <w:num w:numId="28" w16cid:durableId="212235226">
    <w:abstractNumId w:val="3"/>
  </w:num>
  <w:num w:numId="29" w16cid:durableId="764771151">
    <w:abstractNumId w:val="25"/>
  </w:num>
  <w:num w:numId="30" w16cid:durableId="1118448614">
    <w:abstractNumId w:val="14"/>
  </w:num>
  <w:num w:numId="31" w16cid:durableId="2011368472">
    <w:abstractNumId w:val="18"/>
  </w:num>
  <w:num w:numId="32" w16cid:durableId="1724017678">
    <w:abstractNumId w:val="32"/>
  </w:num>
  <w:num w:numId="33" w16cid:durableId="746267719">
    <w:abstractNumId w:val="28"/>
  </w:num>
  <w:num w:numId="34" w16cid:durableId="1340737957">
    <w:abstractNumId w:val="20"/>
  </w:num>
  <w:num w:numId="35" w16cid:durableId="1472560062">
    <w:abstractNumId w:val="31"/>
  </w:num>
  <w:num w:numId="36" w16cid:durableId="1407456550">
    <w:abstractNumId w:val="34"/>
  </w:num>
  <w:num w:numId="37" w16cid:durableId="1298100696">
    <w:abstractNumId w:val="12"/>
  </w:num>
  <w:num w:numId="38" w16cid:durableId="963999788">
    <w:abstractNumId w:val="3"/>
    <w:lvlOverride w:ilvl="0">
      <w:startOverride w:val="1"/>
    </w:lvlOverride>
    <w:lvlOverride w:ilvl="1"/>
    <w:lvlOverride w:ilvl="2"/>
    <w:lvlOverride w:ilvl="3"/>
    <w:lvlOverride w:ilvl="4"/>
    <w:lvlOverride w:ilvl="5"/>
    <w:lvlOverride w:ilvl="6"/>
    <w:lvlOverride w:ilvl="7"/>
    <w:lvlOverride w:ilvl="8"/>
  </w:num>
  <w:num w:numId="39" w16cid:durableId="258488713">
    <w:abstractNumId w:val="34"/>
  </w:num>
  <w:num w:numId="40" w16cid:durableId="747993307">
    <w:abstractNumId w:val="13"/>
  </w:num>
  <w:num w:numId="41" w16cid:durableId="16293597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R, Lucy">
    <w15:presenceInfo w15:providerId="None" w15:userId="OLIVER, Lu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C1"/>
    <w:rsid w:val="00003451"/>
    <w:rsid w:val="000256F7"/>
    <w:rsid w:val="000304D7"/>
    <w:rsid w:val="0003079C"/>
    <w:rsid w:val="00030895"/>
    <w:rsid w:val="00034A33"/>
    <w:rsid w:val="00034DD3"/>
    <w:rsid w:val="00046553"/>
    <w:rsid w:val="00046B59"/>
    <w:rsid w:val="00053C22"/>
    <w:rsid w:val="00073C76"/>
    <w:rsid w:val="00084F70"/>
    <w:rsid w:val="000920CC"/>
    <w:rsid w:val="000941B9"/>
    <w:rsid w:val="000951E2"/>
    <w:rsid w:val="000A29AD"/>
    <w:rsid w:val="000B0610"/>
    <w:rsid w:val="000B7CB2"/>
    <w:rsid w:val="000C110B"/>
    <w:rsid w:val="000C1C46"/>
    <w:rsid w:val="000C32C8"/>
    <w:rsid w:val="000C3BD1"/>
    <w:rsid w:val="000D0030"/>
    <w:rsid w:val="000E2363"/>
    <w:rsid w:val="000E2D58"/>
    <w:rsid w:val="000F51CD"/>
    <w:rsid w:val="000F5388"/>
    <w:rsid w:val="000F650F"/>
    <w:rsid w:val="00101FED"/>
    <w:rsid w:val="0012411E"/>
    <w:rsid w:val="00124E24"/>
    <w:rsid w:val="0012590B"/>
    <w:rsid w:val="001328E3"/>
    <w:rsid w:val="00150829"/>
    <w:rsid w:val="00152468"/>
    <w:rsid w:val="001571FE"/>
    <w:rsid w:val="0016082E"/>
    <w:rsid w:val="0016115B"/>
    <w:rsid w:val="00163D4A"/>
    <w:rsid w:val="00177E39"/>
    <w:rsid w:val="0018537C"/>
    <w:rsid w:val="001A3000"/>
    <w:rsid w:val="001A31C3"/>
    <w:rsid w:val="001A77E0"/>
    <w:rsid w:val="001C3734"/>
    <w:rsid w:val="001D405F"/>
    <w:rsid w:val="001F3649"/>
    <w:rsid w:val="001F5A2C"/>
    <w:rsid w:val="00201729"/>
    <w:rsid w:val="00211C46"/>
    <w:rsid w:val="00212478"/>
    <w:rsid w:val="00225179"/>
    <w:rsid w:val="002315A5"/>
    <w:rsid w:val="002375EA"/>
    <w:rsid w:val="0024364E"/>
    <w:rsid w:val="00243953"/>
    <w:rsid w:val="00250196"/>
    <w:rsid w:val="002662FC"/>
    <w:rsid w:val="0027012A"/>
    <w:rsid w:val="00272DE6"/>
    <w:rsid w:val="00281560"/>
    <w:rsid w:val="002819E6"/>
    <w:rsid w:val="00291D05"/>
    <w:rsid w:val="00295968"/>
    <w:rsid w:val="002A31BA"/>
    <w:rsid w:val="002A4C71"/>
    <w:rsid w:val="002A5EE1"/>
    <w:rsid w:val="002B4920"/>
    <w:rsid w:val="002C6542"/>
    <w:rsid w:val="002D38F9"/>
    <w:rsid w:val="002D5AED"/>
    <w:rsid w:val="002E2E32"/>
    <w:rsid w:val="002F4BC5"/>
    <w:rsid w:val="003105BE"/>
    <w:rsid w:val="003136FB"/>
    <w:rsid w:val="00317244"/>
    <w:rsid w:val="00325AC3"/>
    <w:rsid w:val="00330F7C"/>
    <w:rsid w:val="00332537"/>
    <w:rsid w:val="00333FF0"/>
    <w:rsid w:val="00346AF8"/>
    <w:rsid w:val="003522F9"/>
    <w:rsid w:val="00352D2B"/>
    <w:rsid w:val="00354313"/>
    <w:rsid w:val="00354E27"/>
    <w:rsid w:val="00363585"/>
    <w:rsid w:val="003667E2"/>
    <w:rsid w:val="00370FF5"/>
    <w:rsid w:val="00374010"/>
    <w:rsid w:val="003943B4"/>
    <w:rsid w:val="003A69D3"/>
    <w:rsid w:val="003C37ED"/>
    <w:rsid w:val="003D486D"/>
    <w:rsid w:val="003D5371"/>
    <w:rsid w:val="003F3212"/>
    <w:rsid w:val="003F5EC4"/>
    <w:rsid w:val="004122E5"/>
    <w:rsid w:val="004159D4"/>
    <w:rsid w:val="00416768"/>
    <w:rsid w:val="004217C9"/>
    <w:rsid w:val="00447DFC"/>
    <w:rsid w:val="004513EF"/>
    <w:rsid w:val="00455284"/>
    <w:rsid w:val="0045618B"/>
    <w:rsid w:val="00456D94"/>
    <w:rsid w:val="00462F70"/>
    <w:rsid w:val="00465B93"/>
    <w:rsid w:val="00473756"/>
    <w:rsid w:val="004738A8"/>
    <w:rsid w:val="00493538"/>
    <w:rsid w:val="00496C52"/>
    <w:rsid w:val="004A1F86"/>
    <w:rsid w:val="004A305B"/>
    <w:rsid w:val="004A7A7B"/>
    <w:rsid w:val="004B57D4"/>
    <w:rsid w:val="004C5903"/>
    <w:rsid w:val="004C6B97"/>
    <w:rsid w:val="004C7E51"/>
    <w:rsid w:val="004D1428"/>
    <w:rsid w:val="004D37AC"/>
    <w:rsid w:val="004E23B2"/>
    <w:rsid w:val="004E3BDD"/>
    <w:rsid w:val="004F4104"/>
    <w:rsid w:val="004F520D"/>
    <w:rsid w:val="004F5663"/>
    <w:rsid w:val="0050012E"/>
    <w:rsid w:val="005027A2"/>
    <w:rsid w:val="00503C44"/>
    <w:rsid w:val="00504871"/>
    <w:rsid w:val="005150CC"/>
    <w:rsid w:val="005243C9"/>
    <w:rsid w:val="00526AC6"/>
    <w:rsid w:val="00527A2A"/>
    <w:rsid w:val="00532814"/>
    <w:rsid w:val="005357E2"/>
    <w:rsid w:val="00540F2D"/>
    <w:rsid w:val="005413B3"/>
    <w:rsid w:val="0054404E"/>
    <w:rsid w:val="005515C0"/>
    <w:rsid w:val="00551DDE"/>
    <w:rsid w:val="005605D4"/>
    <w:rsid w:val="00566C27"/>
    <w:rsid w:val="00566DD9"/>
    <w:rsid w:val="00573C68"/>
    <w:rsid w:val="005778AC"/>
    <w:rsid w:val="00581877"/>
    <w:rsid w:val="005823A2"/>
    <w:rsid w:val="00583523"/>
    <w:rsid w:val="00587933"/>
    <w:rsid w:val="005933B2"/>
    <w:rsid w:val="005A1C24"/>
    <w:rsid w:val="005A65BE"/>
    <w:rsid w:val="005B5796"/>
    <w:rsid w:val="005D649D"/>
    <w:rsid w:val="00603911"/>
    <w:rsid w:val="00607EB9"/>
    <w:rsid w:val="00623957"/>
    <w:rsid w:val="006254C0"/>
    <w:rsid w:val="006409EC"/>
    <w:rsid w:val="00644130"/>
    <w:rsid w:val="00647265"/>
    <w:rsid w:val="0065199E"/>
    <w:rsid w:val="00653BEB"/>
    <w:rsid w:val="00655E46"/>
    <w:rsid w:val="00657C40"/>
    <w:rsid w:val="00661C8E"/>
    <w:rsid w:val="00667588"/>
    <w:rsid w:val="006720DC"/>
    <w:rsid w:val="006953EF"/>
    <w:rsid w:val="00697C1B"/>
    <w:rsid w:val="006A2AC5"/>
    <w:rsid w:val="006A56BD"/>
    <w:rsid w:val="006A706A"/>
    <w:rsid w:val="006C6A0A"/>
    <w:rsid w:val="006E097C"/>
    <w:rsid w:val="006E4663"/>
    <w:rsid w:val="006F11B9"/>
    <w:rsid w:val="006F4790"/>
    <w:rsid w:val="006F5793"/>
    <w:rsid w:val="0070094D"/>
    <w:rsid w:val="0070412D"/>
    <w:rsid w:val="00712774"/>
    <w:rsid w:val="00716BD3"/>
    <w:rsid w:val="00723F9F"/>
    <w:rsid w:val="0073397A"/>
    <w:rsid w:val="00736DE4"/>
    <w:rsid w:val="0074207C"/>
    <w:rsid w:val="00744725"/>
    <w:rsid w:val="0075304B"/>
    <w:rsid w:val="007614A2"/>
    <w:rsid w:val="00787ED4"/>
    <w:rsid w:val="0079069D"/>
    <w:rsid w:val="00795C1A"/>
    <w:rsid w:val="007A0D00"/>
    <w:rsid w:val="007B1665"/>
    <w:rsid w:val="007B671F"/>
    <w:rsid w:val="007D0DA3"/>
    <w:rsid w:val="007D1DEE"/>
    <w:rsid w:val="007D4962"/>
    <w:rsid w:val="007E01ED"/>
    <w:rsid w:val="007E40B6"/>
    <w:rsid w:val="007F2264"/>
    <w:rsid w:val="008106EE"/>
    <w:rsid w:val="008138F6"/>
    <w:rsid w:val="00815B74"/>
    <w:rsid w:val="00822F63"/>
    <w:rsid w:val="00827D8D"/>
    <w:rsid w:val="00831C58"/>
    <w:rsid w:val="00851B06"/>
    <w:rsid w:val="00853C3D"/>
    <w:rsid w:val="008541E7"/>
    <w:rsid w:val="0087206C"/>
    <w:rsid w:val="00880928"/>
    <w:rsid w:val="00886A65"/>
    <w:rsid w:val="0089123E"/>
    <w:rsid w:val="00891704"/>
    <w:rsid w:val="00891FD1"/>
    <w:rsid w:val="008A0901"/>
    <w:rsid w:val="008A4A73"/>
    <w:rsid w:val="008A7DA1"/>
    <w:rsid w:val="008B6537"/>
    <w:rsid w:val="008C0D8A"/>
    <w:rsid w:val="008C3259"/>
    <w:rsid w:val="008D1D39"/>
    <w:rsid w:val="008D44FD"/>
    <w:rsid w:val="008D5AF8"/>
    <w:rsid w:val="008E47F0"/>
    <w:rsid w:val="008E49F2"/>
    <w:rsid w:val="008E6352"/>
    <w:rsid w:val="008E7A11"/>
    <w:rsid w:val="009220AD"/>
    <w:rsid w:val="00933DEA"/>
    <w:rsid w:val="0093480E"/>
    <w:rsid w:val="00934FDD"/>
    <w:rsid w:val="009446EB"/>
    <w:rsid w:val="009455D5"/>
    <w:rsid w:val="009513DF"/>
    <w:rsid w:val="00956202"/>
    <w:rsid w:val="009627B1"/>
    <w:rsid w:val="00963575"/>
    <w:rsid w:val="00964CC6"/>
    <w:rsid w:val="00971388"/>
    <w:rsid w:val="00983F2F"/>
    <w:rsid w:val="009867F3"/>
    <w:rsid w:val="009A1BEE"/>
    <w:rsid w:val="009B30BC"/>
    <w:rsid w:val="009B45D3"/>
    <w:rsid w:val="009C0F49"/>
    <w:rsid w:val="009D0D96"/>
    <w:rsid w:val="009D217A"/>
    <w:rsid w:val="009D6155"/>
    <w:rsid w:val="009E1970"/>
    <w:rsid w:val="009F18E6"/>
    <w:rsid w:val="00A00C4F"/>
    <w:rsid w:val="00A00EA9"/>
    <w:rsid w:val="00A02356"/>
    <w:rsid w:val="00A11B7D"/>
    <w:rsid w:val="00A15FB9"/>
    <w:rsid w:val="00A22E27"/>
    <w:rsid w:val="00A30259"/>
    <w:rsid w:val="00A35F3D"/>
    <w:rsid w:val="00A40A2B"/>
    <w:rsid w:val="00A43C6B"/>
    <w:rsid w:val="00A445AF"/>
    <w:rsid w:val="00A46F21"/>
    <w:rsid w:val="00A659FF"/>
    <w:rsid w:val="00A65B51"/>
    <w:rsid w:val="00A669D8"/>
    <w:rsid w:val="00A66B43"/>
    <w:rsid w:val="00A72CA1"/>
    <w:rsid w:val="00A74BB9"/>
    <w:rsid w:val="00A76461"/>
    <w:rsid w:val="00A81165"/>
    <w:rsid w:val="00AB6111"/>
    <w:rsid w:val="00AC003E"/>
    <w:rsid w:val="00AC5A9B"/>
    <w:rsid w:val="00AC5D82"/>
    <w:rsid w:val="00AD449C"/>
    <w:rsid w:val="00AD6E39"/>
    <w:rsid w:val="00AE7CF6"/>
    <w:rsid w:val="00AF2260"/>
    <w:rsid w:val="00AF44B5"/>
    <w:rsid w:val="00B037F8"/>
    <w:rsid w:val="00B048CF"/>
    <w:rsid w:val="00B052C1"/>
    <w:rsid w:val="00B06626"/>
    <w:rsid w:val="00B12C7F"/>
    <w:rsid w:val="00B14D1C"/>
    <w:rsid w:val="00B23E0B"/>
    <w:rsid w:val="00B24528"/>
    <w:rsid w:val="00B2470D"/>
    <w:rsid w:val="00B349E1"/>
    <w:rsid w:val="00B43994"/>
    <w:rsid w:val="00B52FD7"/>
    <w:rsid w:val="00B54436"/>
    <w:rsid w:val="00B70E09"/>
    <w:rsid w:val="00B713DD"/>
    <w:rsid w:val="00B77197"/>
    <w:rsid w:val="00B82DE4"/>
    <w:rsid w:val="00B842C0"/>
    <w:rsid w:val="00B869F0"/>
    <w:rsid w:val="00B92746"/>
    <w:rsid w:val="00B950A3"/>
    <w:rsid w:val="00B97770"/>
    <w:rsid w:val="00BA671A"/>
    <w:rsid w:val="00BB6466"/>
    <w:rsid w:val="00BB675C"/>
    <w:rsid w:val="00BC2CE0"/>
    <w:rsid w:val="00BD56A9"/>
    <w:rsid w:val="00BD6362"/>
    <w:rsid w:val="00BD6ED3"/>
    <w:rsid w:val="00BE0511"/>
    <w:rsid w:val="00BE5C6C"/>
    <w:rsid w:val="00BF5E96"/>
    <w:rsid w:val="00BF73B6"/>
    <w:rsid w:val="00C021BF"/>
    <w:rsid w:val="00C068F4"/>
    <w:rsid w:val="00C15B26"/>
    <w:rsid w:val="00C16B40"/>
    <w:rsid w:val="00C27B37"/>
    <w:rsid w:val="00C31A73"/>
    <w:rsid w:val="00C33CB7"/>
    <w:rsid w:val="00C349E5"/>
    <w:rsid w:val="00C45638"/>
    <w:rsid w:val="00C50B03"/>
    <w:rsid w:val="00C50F14"/>
    <w:rsid w:val="00C51C71"/>
    <w:rsid w:val="00C54B7B"/>
    <w:rsid w:val="00C55D65"/>
    <w:rsid w:val="00C613CA"/>
    <w:rsid w:val="00C617BA"/>
    <w:rsid w:val="00C6421E"/>
    <w:rsid w:val="00C659C0"/>
    <w:rsid w:val="00C71396"/>
    <w:rsid w:val="00C8581E"/>
    <w:rsid w:val="00C95372"/>
    <w:rsid w:val="00CA2AA5"/>
    <w:rsid w:val="00CB2BC3"/>
    <w:rsid w:val="00CB73C7"/>
    <w:rsid w:val="00CC18F9"/>
    <w:rsid w:val="00CC2341"/>
    <w:rsid w:val="00CD1C96"/>
    <w:rsid w:val="00CD795E"/>
    <w:rsid w:val="00CD7CEC"/>
    <w:rsid w:val="00CE5D61"/>
    <w:rsid w:val="00CE707D"/>
    <w:rsid w:val="00CF113D"/>
    <w:rsid w:val="00CF4929"/>
    <w:rsid w:val="00CF5363"/>
    <w:rsid w:val="00CF6326"/>
    <w:rsid w:val="00D02B86"/>
    <w:rsid w:val="00D03AA2"/>
    <w:rsid w:val="00D106B7"/>
    <w:rsid w:val="00D3106D"/>
    <w:rsid w:val="00D3613D"/>
    <w:rsid w:val="00D36BB0"/>
    <w:rsid w:val="00D46CF4"/>
    <w:rsid w:val="00D51366"/>
    <w:rsid w:val="00D572E9"/>
    <w:rsid w:val="00D645ED"/>
    <w:rsid w:val="00D703E9"/>
    <w:rsid w:val="00D808E7"/>
    <w:rsid w:val="00D91014"/>
    <w:rsid w:val="00DA3C47"/>
    <w:rsid w:val="00DA6551"/>
    <w:rsid w:val="00DB1BC3"/>
    <w:rsid w:val="00DC4B9B"/>
    <w:rsid w:val="00DC4E31"/>
    <w:rsid w:val="00DF3911"/>
    <w:rsid w:val="00E10E07"/>
    <w:rsid w:val="00E12B90"/>
    <w:rsid w:val="00E13A76"/>
    <w:rsid w:val="00E24D3C"/>
    <w:rsid w:val="00E367F2"/>
    <w:rsid w:val="00E369FF"/>
    <w:rsid w:val="00E36D67"/>
    <w:rsid w:val="00E475DF"/>
    <w:rsid w:val="00E64723"/>
    <w:rsid w:val="00E70326"/>
    <w:rsid w:val="00E76910"/>
    <w:rsid w:val="00E7777A"/>
    <w:rsid w:val="00E8242C"/>
    <w:rsid w:val="00E91C6D"/>
    <w:rsid w:val="00EA2427"/>
    <w:rsid w:val="00EA3710"/>
    <w:rsid w:val="00EA3DC1"/>
    <w:rsid w:val="00EB136F"/>
    <w:rsid w:val="00EB2F75"/>
    <w:rsid w:val="00EB47EF"/>
    <w:rsid w:val="00EB49AA"/>
    <w:rsid w:val="00ED233B"/>
    <w:rsid w:val="00ED365F"/>
    <w:rsid w:val="00EE2E01"/>
    <w:rsid w:val="00EF6404"/>
    <w:rsid w:val="00F00434"/>
    <w:rsid w:val="00F11D4C"/>
    <w:rsid w:val="00F14B81"/>
    <w:rsid w:val="00F168D4"/>
    <w:rsid w:val="00F2050B"/>
    <w:rsid w:val="00F2517A"/>
    <w:rsid w:val="00F51574"/>
    <w:rsid w:val="00F5663B"/>
    <w:rsid w:val="00F62B96"/>
    <w:rsid w:val="00F93ACD"/>
    <w:rsid w:val="00F950E5"/>
    <w:rsid w:val="00F974FE"/>
    <w:rsid w:val="00FA1134"/>
    <w:rsid w:val="00FA4ECF"/>
    <w:rsid w:val="00FB3259"/>
    <w:rsid w:val="00FB5F54"/>
    <w:rsid w:val="00FC022A"/>
    <w:rsid w:val="00FD08BD"/>
    <w:rsid w:val="00FE7DD7"/>
    <w:rsid w:val="00FF0980"/>
    <w:rsid w:val="00FF0AF4"/>
    <w:rsid w:val="065D02DB"/>
    <w:rsid w:val="07F30E48"/>
    <w:rsid w:val="0A1A8248"/>
    <w:rsid w:val="0C136DD3"/>
    <w:rsid w:val="109765D3"/>
    <w:rsid w:val="1127F88D"/>
    <w:rsid w:val="12043D6C"/>
    <w:rsid w:val="16ECA9C0"/>
    <w:rsid w:val="1A931B36"/>
    <w:rsid w:val="22F0F76F"/>
    <w:rsid w:val="23D9E957"/>
    <w:rsid w:val="269FE8AF"/>
    <w:rsid w:val="2801761C"/>
    <w:rsid w:val="2BA971AC"/>
    <w:rsid w:val="2BCF1DE2"/>
    <w:rsid w:val="2EF71840"/>
    <w:rsid w:val="30417AF4"/>
    <w:rsid w:val="315515C7"/>
    <w:rsid w:val="31BFF105"/>
    <w:rsid w:val="32DF0FE8"/>
    <w:rsid w:val="370AEFC9"/>
    <w:rsid w:val="4C12BD18"/>
    <w:rsid w:val="59593787"/>
    <w:rsid w:val="5CBFC8C4"/>
    <w:rsid w:val="5E44CB62"/>
    <w:rsid w:val="6291ED30"/>
    <w:rsid w:val="62ABF20D"/>
    <w:rsid w:val="6419E6BF"/>
    <w:rsid w:val="653027F0"/>
    <w:rsid w:val="6756DA2B"/>
    <w:rsid w:val="67A13D6A"/>
    <w:rsid w:val="6984BE44"/>
    <w:rsid w:val="6987CB2A"/>
    <w:rsid w:val="6C281BA8"/>
    <w:rsid w:val="6E8CDFFE"/>
    <w:rsid w:val="70EDCDE1"/>
    <w:rsid w:val="726384E7"/>
    <w:rsid w:val="78807A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B7279"/>
  <w15:docId w15:val="{6ACC44B7-6D4C-43B6-9E68-7938E8E6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paragraph" w:styleId="Heading1">
    <w:name w:val="heading 1"/>
    <w:basedOn w:val="Normal"/>
    <w:uiPriority w:val="9"/>
    <w:qFormat/>
    <w:pPr>
      <w:spacing w:before="41"/>
      <w:ind w:left="2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53"/>
    </w:pPr>
  </w:style>
  <w:style w:type="paragraph" w:styleId="Title">
    <w:name w:val="Title"/>
    <w:basedOn w:val="Normal"/>
    <w:uiPriority w:val="10"/>
    <w:qFormat/>
    <w:pPr>
      <w:ind w:left="420"/>
    </w:pPr>
    <w:rPr>
      <w:sz w:val="36"/>
      <w:szCs w:val="36"/>
    </w:rPr>
  </w:style>
  <w:style w:type="paragraph" w:styleId="ListParagraph">
    <w:name w:val="List Paragraph"/>
    <w:basedOn w:val="Normal"/>
    <w:uiPriority w:val="1"/>
    <w:qFormat/>
    <w:pPr>
      <w:ind w:left="1253" w:hanging="360"/>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5150CC"/>
    <w:pPr>
      <w:widowControl/>
      <w:autoSpaceDE/>
      <w:autoSpaceDN/>
    </w:pPr>
    <w:rPr>
      <w:rFonts w:ascii="Corbel" w:eastAsia="Corbel" w:hAnsi="Corbel" w:cs="Corbel"/>
    </w:rPr>
  </w:style>
  <w:style w:type="paragraph" w:styleId="Header">
    <w:name w:val="header"/>
    <w:basedOn w:val="Normal"/>
    <w:link w:val="HeaderChar"/>
    <w:uiPriority w:val="99"/>
    <w:unhideWhenUsed/>
    <w:rsid w:val="005150CC"/>
    <w:pPr>
      <w:tabs>
        <w:tab w:val="center" w:pos="4513"/>
        <w:tab w:val="right" w:pos="9026"/>
      </w:tabs>
    </w:pPr>
  </w:style>
  <w:style w:type="character" w:customStyle="1" w:styleId="HeaderChar">
    <w:name w:val="Header Char"/>
    <w:basedOn w:val="DefaultParagraphFont"/>
    <w:link w:val="Header"/>
    <w:uiPriority w:val="99"/>
    <w:rsid w:val="005150CC"/>
    <w:rPr>
      <w:rFonts w:ascii="Corbel" w:eastAsia="Corbel" w:hAnsi="Corbel" w:cs="Corbel"/>
    </w:rPr>
  </w:style>
  <w:style w:type="paragraph" w:styleId="Footer">
    <w:name w:val="footer"/>
    <w:basedOn w:val="Normal"/>
    <w:link w:val="FooterChar"/>
    <w:uiPriority w:val="99"/>
    <w:unhideWhenUsed/>
    <w:rsid w:val="005150CC"/>
    <w:pPr>
      <w:tabs>
        <w:tab w:val="center" w:pos="4513"/>
        <w:tab w:val="right" w:pos="9026"/>
      </w:tabs>
    </w:pPr>
  </w:style>
  <w:style w:type="character" w:customStyle="1" w:styleId="FooterChar">
    <w:name w:val="Footer Char"/>
    <w:basedOn w:val="DefaultParagraphFont"/>
    <w:link w:val="Footer"/>
    <w:uiPriority w:val="99"/>
    <w:rsid w:val="005150CC"/>
    <w:rPr>
      <w:rFonts w:ascii="Corbel" w:eastAsia="Corbel" w:hAnsi="Corbel" w:cs="Corbel"/>
    </w:rPr>
  </w:style>
  <w:style w:type="paragraph" w:styleId="FootnoteText">
    <w:name w:val="footnote text"/>
    <w:basedOn w:val="Normal"/>
    <w:link w:val="FootnoteTextChar"/>
    <w:uiPriority w:val="99"/>
    <w:semiHidden/>
    <w:unhideWhenUsed/>
    <w:rsid w:val="000B7CB2"/>
    <w:rPr>
      <w:sz w:val="20"/>
      <w:szCs w:val="20"/>
    </w:rPr>
  </w:style>
  <w:style w:type="character" w:customStyle="1" w:styleId="FootnoteTextChar">
    <w:name w:val="Footnote Text Char"/>
    <w:basedOn w:val="DefaultParagraphFont"/>
    <w:link w:val="FootnoteText"/>
    <w:uiPriority w:val="99"/>
    <w:semiHidden/>
    <w:rsid w:val="000B7CB2"/>
    <w:rPr>
      <w:rFonts w:ascii="Corbel" w:eastAsia="Corbel" w:hAnsi="Corbel" w:cs="Corbel"/>
      <w:sz w:val="20"/>
      <w:szCs w:val="20"/>
    </w:rPr>
  </w:style>
  <w:style w:type="character" w:styleId="FootnoteReference">
    <w:name w:val="footnote reference"/>
    <w:basedOn w:val="DefaultParagraphFont"/>
    <w:uiPriority w:val="99"/>
    <w:semiHidden/>
    <w:unhideWhenUsed/>
    <w:rsid w:val="000B7CB2"/>
    <w:rPr>
      <w:vertAlign w:val="superscript"/>
    </w:rPr>
  </w:style>
  <w:style w:type="character" w:styleId="CommentReference">
    <w:name w:val="annotation reference"/>
    <w:basedOn w:val="DefaultParagraphFont"/>
    <w:uiPriority w:val="99"/>
    <w:semiHidden/>
    <w:unhideWhenUsed/>
    <w:rsid w:val="00A40A2B"/>
    <w:rPr>
      <w:sz w:val="16"/>
      <w:szCs w:val="16"/>
    </w:rPr>
  </w:style>
  <w:style w:type="paragraph" w:styleId="CommentText">
    <w:name w:val="annotation text"/>
    <w:basedOn w:val="Normal"/>
    <w:link w:val="CommentTextChar"/>
    <w:uiPriority w:val="99"/>
    <w:unhideWhenUsed/>
    <w:rsid w:val="00A40A2B"/>
    <w:rPr>
      <w:sz w:val="20"/>
      <w:szCs w:val="20"/>
    </w:rPr>
  </w:style>
  <w:style w:type="character" w:customStyle="1" w:styleId="CommentTextChar">
    <w:name w:val="Comment Text Char"/>
    <w:basedOn w:val="DefaultParagraphFont"/>
    <w:link w:val="CommentText"/>
    <w:uiPriority w:val="99"/>
    <w:rsid w:val="00A40A2B"/>
    <w:rPr>
      <w:rFonts w:ascii="Corbel" w:eastAsia="Corbel" w:hAnsi="Corbel" w:cs="Corbel"/>
      <w:sz w:val="20"/>
      <w:szCs w:val="20"/>
    </w:rPr>
  </w:style>
  <w:style w:type="paragraph" w:styleId="CommentSubject">
    <w:name w:val="annotation subject"/>
    <w:basedOn w:val="CommentText"/>
    <w:next w:val="CommentText"/>
    <w:link w:val="CommentSubjectChar"/>
    <w:uiPriority w:val="99"/>
    <w:semiHidden/>
    <w:unhideWhenUsed/>
    <w:rsid w:val="00A40A2B"/>
    <w:rPr>
      <w:b/>
      <w:bCs/>
    </w:rPr>
  </w:style>
  <w:style w:type="character" w:customStyle="1" w:styleId="CommentSubjectChar">
    <w:name w:val="Comment Subject Char"/>
    <w:basedOn w:val="CommentTextChar"/>
    <w:link w:val="CommentSubject"/>
    <w:uiPriority w:val="99"/>
    <w:semiHidden/>
    <w:rsid w:val="00A40A2B"/>
    <w:rPr>
      <w:rFonts w:ascii="Corbel" w:eastAsia="Corbel" w:hAnsi="Corbel" w:cs="Corbel"/>
      <w:b/>
      <w:bCs/>
      <w:sz w:val="20"/>
      <w:szCs w:val="20"/>
    </w:rPr>
  </w:style>
  <w:style w:type="table" w:styleId="TableGrid">
    <w:name w:val="Table Grid"/>
    <w:basedOn w:val="TableNormal"/>
    <w:uiPriority w:val="39"/>
    <w:rsid w:val="004F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68F4"/>
    <w:rPr>
      <w:color w:val="0000FF" w:themeColor="hyperlink"/>
      <w:u w:val="single"/>
    </w:rPr>
  </w:style>
  <w:style w:type="character" w:styleId="UnresolvedMention">
    <w:name w:val="Unresolved Mention"/>
    <w:basedOn w:val="DefaultParagraphFont"/>
    <w:uiPriority w:val="99"/>
    <w:semiHidden/>
    <w:unhideWhenUsed/>
    <w:rsid w:val="00C068F4"/>
    <w:rPr>
      <w:color w:val="605E5C"/>
      <w:shd w:val="clear" w:color="auto" w:fill="E1DFDD"/>
    </w:rPr>
  </w:style>
  <w:style w:type="character" w:customStyle="1" w:styleId="BodyTextChar">
    <w:name w:val="Body Text Char"/>
    <w:basedOn w:val="DefaultParagraphFont"/>
    <w:link w:val="BodyText"/>
    <w:uiPriority w:val="1"/>
    <w:rsid w:val="004D37AC"/>
    <w:rPr>
      <w:rFonts w:ascii="Corbel" w:eastAsia="Corbel" w:hAnsi="Corbel" w:cs="Corbel"/>
    </w:rPr>
  </w:style>
  <w:style w:type="paragraph" w:customStyle="1" w:styleId="ScheduleA">
    <w:name w:val="ScheduleA"/>
    <w:basedOn w:val="Normal"/>
    <w:next w:val="Normal"/>
    <w:qFormat/>
    <w:rsid w:val="003F3212"/>
    <w:pPr>
      <w:autoSpaceDE/>
      <w:autoSpaceDN/>
      <w:adjustRightInd w:val="0"/>
      <w:spacing w:after="240" w:line="260" w:lineRule="exact"/>
      <w:jc w:val="both"/>
      <w:textAlignment w:val="baseline"/>
    </w:pPr>
    <w:rPr>
      <w:rFonts w:ascii="Calibri" w:eastAsia="Times New Roman" w:hAnsi="Calibri"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0587">
      <w:bodyDiv w:val="1"/>
      <w:marLeft w:val="0"/>
      <w:marRight w:val="0"/>
      <w:marTop w:val="0"/>
      <w:marBottom w:val="0"/>
      <w:divBdr>
        <w:top w:val="none" w:sz="0" w:space="0" w:color="auto"/>
        <w:left w:val="none" w:sz="0" w:space="0" w:color="auto"/>
        <w:bottom w:val="none" w:sz="0" w:space="0" w:color="auto"/>
        <w:right w:val="none" w:sz="0" w:space="0" w:color="auto"/>
      </w:divBdr>
    </w:div>
    <w:div w:id="1780375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9BF15-4C09-4BCB-8220-771A46B335BD}">
  <ds:schemaRefs>
    <ds:schemaRef ds:uri="http://schemas.microsoft.com/sharepoint/v3/contenttype/forms"/>
  </ds:schemaRefs>
</ds:datastoreItem>
</file>

<file path=customXml/itemProps2.xml><?xml version="1.0" encoding="utf-8"?>
<ds:datastoreItem xmlns:ds="http://schemas.openxmlformats.org/officeDocument/2006/customXml" ds:itemID="{A8D8064B-6D1A-47F8-AE56-98B202062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72E52-C16A-4B7C-8578-CEE1346C5F42}">
  <ds:schemaRefs>
    <ds:schemaRef ds:uri="http://schemas.microsoft.com/office/infopath/2007/PartnerControls"/>
    <ds:schemaRef ds:uri="http://purl.org/dc/terms/"/>
    <ds:schemaRef ds:uri="7f0b1472-ede2-46e6-b128-8f7d0f865105"/>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780e3d77-bdb5-435a-b75f-4fc43ecbb6e3"/>
    <ds:schemaRef ds:uri="http://www.w3.org/XML/1998/namespace"/>
  </ds:schemaRefs>
</ds:datastoreItem>
</file>

<file path=customXml/itemProps4.xml><?xml version="1.0" encoding="utf-8"?>
<ds:datastoreItem xmlns:ds="http://schemas.openxmlformats.org/officeDocument/2006/customXml" ds:itemID="{FB5C4CDF-6F49-44E6-8699-2AF1FCD56734}">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 id="{cadccb89-6645-4547-a418-b9839adf4510}" enabled="1" method="Standard" siteId="{6f40af2a-bd43-4f5f-b217-f5448356ea1e}" removed="0"/>
</clbl:labelList>
</file>

<file path=docProps/app.xml><?xml version="1.0" encoding="utf-8"?>
<Properties xmlns="http://schemas.openxmlformats.org/officeDocument/2006/extended-properties" xmlns:vt="http://schemas.openxmlformats.org/officeDocument/2006/docPropsVTypes">
  <Template>Normal</Template>
  <TotalTime>47</TotalTime>
  <Pages>19</Pages>
  <Words>6433</Words>
  <Characters>36671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TAFE Centres of Excellence</vt:lpstr>
    </vt:vector>
  </TitlesOfParts>
  <Company/>
  <LinksUpToDate>false</LinksUpToDate>
  <CharactersWithSpaces>43018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TAFE Centres of Excellence</dc:title>
  <dc:subject/>
  <dc:creator>SMITH,Daniel</dc:creator>
  <cp:keywords/>
  <cp:lastModifiedBy>KC Pratika </cp:lastModifiedBy>
  <cp:revision>107</cp:revision>
  <cp:lastPrinted>2025-08-28T04:06:00Z</cp:lastPrinted>
  <dcterms:created xsi:type="dcterms:W3CDTF">2025-06-28T05:33:00Z</dcterms:created>
  <dcterms:modified xsi:type="dcterms:W3CDTF">2025-09-23T05:23:00Z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for Microsoft 365</vt:lpwstr>
  </property>
  <property fmtid="{D5CDD505-2E9C-101B-9397-08002B2CF9AE}" pid="4" name="LastSaved">
    <vt:filetime>2025-05-15T00:00:00Z</vt:filetime>
  </property>
  <property fmtid="{D5CDD505-2E9C-101B-9397-08002B2CF9AE}" pid="5" name="MSIP_Label_6e3dc468-5731-4ec9-b671-cf2147a52e3a_ActionId">
    <vt:lpwstr>0bb685fb-7b7f-487b-9b8d-6f97c368cae3</vt:lpwstr>
  </property>
  <property fmtid="{D5CDD505-2E9C-101B-9397-08002B2CF9AE}" pid="6" name="MSIP_Label_6e3dc468-5731-4ec9-b671-cf2147a52e3a_ContentBits">
    <vt:lpwstr>3</vt:lpwstr>
  </property>
  <property fmtid="{D5CDD505-2E9C-101B-9397-08002B2CF9AE}" pid="7" name="MSIP_Label_6e3dc468-5731-4ec9-b671-cf2147a52e3a_Enabled">
    <vt:lpwstr>true</vt:lpwstr>
  </property>
  <property fmtid="{D5CDD505-2E9C-101B-9397-08002B2CF9AE}" pid="8" name="MSIP_Label_6e3dc468-5731-4ec9-b671-cf2147a52e3a_Method">
    <vt:lpwstr>Privileged</vt:lpwstr>
  </property>
  <property fmtid="{D5CDD505-2E9C-101B-9397-08002B2CF9AE}" pid="9" name="MSIP_Label_6e3dc468-5731-4ec9-b671-cf2147a52e3a_Name">
    <vt:lpwstr>Official</vt:lpwstr>
  </property>
  <property fmtid="{D5CDD505-2E9C-101B-9397-08002B2CF9AE}" pid="10" name="MSIP_Label_6e3dc468-5731-4ec9-b671-cf2147a52e3a_SetDate">
    <vt:lpwstr>2025-03-25T00:57:31Z</vt:lpwstr>
  </property>
  <property fmtid="{D5CDD505-2E9C-101B-9397-08002B2CF9AE}" pid="11" name="MSIP_Label_6e3dc468-5731-4ec9-b671-cf2147a52e3a_SiteId">
    <vt:lpwstr>214f1646-2021-47cc-8397-e3d3a7ba7d9d</vt:lpwstr>
  </property>
  <property fmtid="{D5CDD505-2E9C-101B-9397-08002B2CF9AE}" pid="12" name="MSIP_Label_cadccb89-6645-4547-a418-b9839adf4510_Enabled">
    <vt:lpwstr>true</vt:lpwstr>
  </property>
  <property fmtid="{D5CDD505-2E9C-101B-9397-08002B2CF9AE}" pid="13" name="MSIP_Label_cadccb89-6645-4547-a418-b9839adf4510_Method">
    <vt:lpwstr>Standard</vt:lpwstr>
  </property>
  <property fmtid="{D5CDD505-2E9C-101B-9397-08002B2CF9AE}" pid="14" name="MSIP_Label_cadccb89-6645-4547-a418-b9839adf4510_SiteId">
    <vt:lpwstr>6f40af2a-bd43-4f5f-b217-f5448356ea1e</vt:lpwstr>
  </property>
  <property fmtid="{D5CDD505-2E9C-101B-9397-08002B2CF9AE}" pid="15" name="Producer">
    <vt:lpwstr>Microsoft® Word for Microsoft 365</vt:lpwstr>
  </property>
  <property fmtid="{D5CDD505-2E9C-101B-9397-08002B2CF9AE}" pid="16" name="ContentTypeId">
    <vt:lpwstr>0x0101001EEA16474147224CBD5FB53A098FAF74</vt:lpwstr>
  </property>
  <property fmtid="{D5CDD505-2E9C-101B-9397-08002B2CF9AE}" pid="17" name="MediaServiceImageTags">
    <vt:lpwstr/>
  </property>
  <property fmtid="{D5CDD505-2E9C-101B-9397-08002B2CF9AE}" pid="18" name="ClassificationContentMarkingHeaderShapeIds">
    <vt:lpwstr>9311079,3d6ef39,47db1c61</vt:lpwstr>
  </property>
  <property fmtid="{D5CDD505-2E9C-101B-9397-08002B2CF9AE}" pid="19" name="ClassificationContentMarkingFooterShapeIds">
    <vt:lpwstr>519e0a2f,16ad6209,3023daed,ec68fe,77851f15,517e7fce,c17df3d,1bd9fa2d,7240ee26,3ea657dc</vt:lpwstr>
  </property>
  <property fmtid="{D5CDD505-2E9C-101B-9397-08002B2CF9AE}" pid="20" name="ClassificationContentMarkingFooterFontProps">
    <vt:lpwstr>#a80000,12,arial</vt:lpwstr>
  </property>
  <property fmtid="{D5CDD505-2E9C-101B-9397-08002B2CF9AE}" pid="21" name="ClassificationContentMarkingFooterText">
    <vt:lpwstr>OFFICIAL </vt:lpwstr>
  </property>
  <property fmtid="{D5CDD505-2E9C-101B-9397-08002B2CF9AE}" pid="22" name="ClassificationContentMarkingHeaderFontProps">
    <vt:lpwstr>#a80000,12,Arial</vt:lpwstr>
  </property>
  <property fmtid="{D5CDD505-2E9C-101B-9397-08002B2CF9AE}" pid="23" name="ClassificationContentMarkingHeaderText">
    <vt:lpwstr>OFFICIAL</vt:lpwstr>
  </property>
  <property fmtid="{D5CDD505-2E9C-101B-9397-08002B2CF9AE}" pid="24" name="MSIP_Label_79d889eb-932f-4752-8739-64d25806ef64_Enabled">
    <vt:lpwstr>true</vt:lpwstr>
  </property>
  <property fmtid="{D5CDD505-2E9C-101B-9397-08002B2CF9AE}" pid="25" name="MSIP_Label_79d889eb-932f-4752-8739-64d25806ef64_SetDate">
    <vt:lpwstr>2025-06-27T06:14:09Z</vt:lpwstr>
  </property>
  <property fmtid="{D5CDD505-2E9C-101B-9397-08002B2CF9AE}" pid="26" name="MSIP_Label_79d889eb-932f-4752-8739-64d25806ef64_Method">
    <vt:lpwstr>Privileged</vt:lpwstr>
  </property>
  <property fmtid="{D5CDD505-2E9C-101B-9397-08002B2CF9AE}" pid="27" name="MSIP_Label_79d889eb-932f-4752-8739-64d25806ef64_Name">
    <vt:lpwstr>79d889eb-932f-4752-8739-64d25806ef64</vt:lpwstr>
  </property>
  <property fmtid="{D5CDD505-2E9C-101B-9397-08002B2CF9AE}" pid="28" name="MSIP_Label_79d889eb-932f-4752-8739-64d25806ef64_SiteId">
    <vt:lpwstr>dd0cfd15-4558-4b12-8bad-ea26984fc417</vt:lpwstr>
  </property>
  <property fmtid="{D5CDD505-2E9C-101B-9397-08002B2CF9AE}" pid="29" name="MSIP_Label_79d889eb-932f-4752-8739-64d25806ef64_ActionId">
    <vt:lpwstr>54010082-225a-49e4-a60f-e1d9ab38f23b</vt:lpwstr>
  </property>
  <property fmtid="{D5CDD505-2E9C-101B-9397-08002B2CF9AE}" pid="30" name="MSIP_Label_79d889eb-932f-4752-8739-64d25806ef64_ContentBits">
    <vt:lpwstr>0</vt:lpwstr>
  </property>
  <property fmtid="{D5CDD505-2E9C-101B-9397-08002B2CF9AE}" pid="31" name="MSIP_Label_79d889eb-932f-4752-8739-64d25806ef64_Tag">
    <vt:lpwstr>10, 0, 1, 1</vt:lpwstr>
  </property>
  <property fmtid="{D5CDD505-2E9C-101B-9397-08002B2CF9AE}" pid="32" name="eTheme">
    <vt:lpwstr>1</vt:lpwstr>
  </property>
  <property fmtid="{D5CDD505-2E9C-101B-9397-08002B2CF9AE}" pid="33" name="eTopic">
    <vt:lpwstr>30;#Federal Finances|bacab4ad-74a3-47e8-ba9b-a729110a24c1</vt:lpwstr>
  </property>
  <property fmtid="{D5CDD505-2E9C-101B-9397-08002B2CF9AE}" pid="34" name="eActivity">
    <vt:lpwstr>70</vt:lpwstr>
  </property>
  <property fmtid="{D5CDD505-2E9C-101B-9397-08002B2CF9AE}" pid="35" name="_dlc_DocIdItemGuid">
    <vt:lpwstr>13fd7651-1687-4759-83ea-d6aed849ea55</vt:lpwstr>
  </property>
  <property fmtid="{D5CDD505-2E9C-101B-9397-08002B2CF9AE}" pid="36" name="TSYStatus">
    <vt:lpwstr/>
  </property>
  <property fmtid="{D5CDD505-2E9C-101B-9397-08002B2CF9AE}" pid="37" name="SPPCode">
    <vt:lpwstr/>
  </property>
  <property fmtid="{D5CDD505-2E9C-101B-9397-08002B2CF9AE}" pid="38" name="eDocumentType">
    <vt:lpwstr>28;#Agreement (Right of use or Memorandum of understanding)|f8448f88-8343-4d6d-a573-2505a5b4876a</vt:lpwstr>
  </property>
</Properties>
</file>